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BD3E99" w:rsidRDefault="00CF198B">
      <w:pPr>
        <w:pStyle w:val="Header"/>
        <w:pBdr>
          <w:bottom w:val="single" w:sz="4" w:space="1" w:color="auto"/>
        </w:pBdr>
        <w:tabs>
          <w:tab w:val="clear" w:pos="4320"/>
          <w:tab w:val="clear" w:pos="8640"/>
          <w:tab w:val="right" w:pos="9000"/>
        </w:tabs>
      </w:pPr>
      <w:r>
        <w:t>November 2021</w:t>
      </w:r>
      <w:r w:rsidR="00BD3E99">
        <w:tab/>
        <w:t>2:150</w:t>
      </w:r>
    </w:p>
    <w:p w:rsidR="00BD3E99" w:rsidRDefault="00BD3E99">
      <w:pPr>
        <w:tabs>
          <w:tab w:val="right" w:pos="9000"/>
        </w:tabs>
      </w:pPr>
    </w:p>
    <w:p w:rsidR="00BD3E99" w:rsidRDefault="00BD3E99">
      <w:pPr>
        <w:pStyle w:val="Heading1"/>
      </w:pPr>
      <w:r>
        <w:t>School Board</w:t>
      </w:r>
    </w:p>
    <w:p w:rsidR="00BD3E99" w:rsidRDefault="00BD3E99">
      <w:pPr>
        <w:pStyle w:val="Heading2"/>
      </w:pPr>
      <w:r>
        <w:t>Committees</w:t>
      </w:r>
      <w:r w:rsidR="003E4015">
        <w:rPr>
          <w:b w:val="0"/>
          <w:bCs/>
          <w:u w:val="none"/>
        </w:rPr>
        <w:t xml:space="preserve"> </w:t>
      </w:r>
      <w:del w:id="0" w:author="Lisa Bell" w:date="2023-03-10T10:34:00Z">
        <w:r w:rsidRPr="00181052" w:rsidDel="002D4BBE">
          <w:rPr>
            <w:u w:val="none"/>
          </w:rPr>
          <w:footnoteReference w:id="1"/>
        </w:r>
      </w:del>
    </w:p>
    <w:p w:rsidR="00C84305" w:rsidRDefault="00E522C8">
      <w:pPr>
        <w:pStyle w:val="BodyText"/>
      </w:pPr>
      <w:r>
        <w:t xml:space="preserve">The School Board </w:t>
      </w:r>
      <w:r w:rsidR="00630CC5">
        <w:t>may establish</w:t>
      </w:r>
      <w:r w:rsidR="003E4015">
        <w:t xml:space="preserve"> c</w:t>
      </w:r>
      <w:r w:rsidR="00C84305">
        <w:t>ommittees</w:t>
      </w:r>
      <w:r w:rsidR="003E4015">
        <w:t xml:space="preserve"> </w:t>
      </w:r>
      <w:r w:rsidR="00C84305">
        <w:t xml:space="preserve">to assist with </w:t>
      </w:r>
      <w:r w:rsidR="003E4015">
        <w:t>the Board’s</w:t>
      </w:r>
      <w:r w:rsidR="00C84305">
        <w:t xml:space="preserve"> governance function and, in some situations, to comply with State law requirements.</w:t>
      </w:r>
      <w:r w:rsidR="00110541">
        <w:t xml:space="preserve"> </w:t>
      </w:r>
      <w:r w:rsidR="00630CC5">
        <w:t>The</w:t>
      </w:r>
      <w:r w:rsidR="00F9119F">
        <w:t>se</w:t>
      </w:r>
      <w:r w:rsidR="00630CC5">
        <w:t xml:space="preserve"> committees </w:t>
      </w:r>
      <w:r w:rsidR="00F9119F">
        <w:t xml:space="preserve">are known as Board committees and </w:t>
      </w:r>
      <w:r w:rsidR="00630CC5">
        <w:t>report directly to the Board. C</w:t>
      </w:r>
      <w:r w:rsidR="00C84305">
        <w:t>ommittee members may include both Board members and non-Board members</w:t>
      </w:r>
      <w:r w:rsidR="00765B0B">
        <w:t xml:space="preserve"> depending on the committee’s purpose.</w:t>
      </w:r>
      <w:bookmarkStart w:id="5" w:name="Sec2150x"/>
      <w:r w:rsidR="00110541">
        <w:t xml:space="preserve"> </w:t>
      </w:r>
      <w:r w:rsidR="00BD3E99">
        <w:t xml:space="preserve">The Board President makes all Board committee appointments </w:t>
      </w:r>
      <w:bookmarkStart w:id="6" w:name="Sec236"/>
      <w:r w:rsidR="00BD3E99">
        <w:t>unless specifically stated otherwise</w:t>
      </w:r>
      <w:bookmarkEnd w:id="6"/>
      <w:r w:rsidR="00765B0B">
        <w:t>.</w:t>
      </w:r>
      <w:bookmarkEnd w:id="5"/>
      <w:del w:id="7" w:author="Lisa Bell" w:date="2023-03-10T10:34:00Z">
        <w:r w:rsidR="00BD3E99" w:rsidDel="002D4BBE">
          <w:rPr>
            <w:rStyle w:val="FootnoteReference"/>
          </w:rPr>
          <w:footnoteReference w:id="2"/>
        </w:r>
      </w:del>
      <w:r w:rsidR="00765B0B">
        <w:t xml:space="preserve"> </w:t>
      </w:r>
      <w:r w:rsidR="00BD3E99">
        <w:t xml:space="preserve">Board committee meetings shall </w:t>
      </w:r>
      <w:r w:rsidR="00B70CF7">
        <w:t>comply with the Open Meetings Act.</w:t>
      </w:r>
      <w:del w:id="10" w:author="Lisa Bell" w:date="2023-03-10T10:34:00Z">
        <w:r w:rsidR="00BD3E99" w:rsidDel="002D4BBE">
          <w:rPr>
            <w:rStyle w:val="FootnoteReference"/>
          </w:rPr>
          <w:footnoteReference w:id="3"/>
        </w:r>
      </w:del>
      <w:r w:rsidR="00BD3E99">
        <w:t xml:space="preserve"> </w:t>
      </w:r>
      <w:r w:rsidR="003E4015">
        <w:t xml:space="preserve">A </w:t>
      </w:r>
      <w:r w:rsidR="00B70CF7">
        <w:t xml:space="preserve">Board </w:t>
      </w:r>
      <w:r w:rsidR="003E4015">
        <w:t>committee</w:t>
      </w:r>
      <w:r w:rsidR="00C84305">
        <w:t xml:space="preserve"> may not take final action on behalf of the Board – </w:t>
      </w:r>
      <w:r w:rsidR="003E4015">
        <w:t>it</w:t>
      </w:r>
      <w:r w:rsidR="00C84305">
        <w:t xml:space="preserve"> may only make recommendations to the Board.</w:t>
      </w:r>
      <w:r w:rsidR="002C7B16" w:rsidRPr="002C7B16">
        <w:rPr>
          <w:rStyle w:val="FootnoteReference"/>
        </w:rPr>
        <w:t xml:space="preserve"> </w:t>
      </w:r>
      <w:del w:id="15" w:author="Lisa Bell" w:date="2023-03-10T10:34:00Z">
        <w:r w:rsidR="002C7B16" w:rsidDel="002D4BBE">
          <w:rPr>
            <w:rStyle w:val="FootnoteReference"/>
          </w:rPr>
          <w:footnoteReference w:id="4"/>
        </w:r>
      </w:del>
      <w:bookmarkStart w:id="26" w:name="Sec237"/>
      <w:bookmarkEnd w:id="26"/>
    </w:p>
    <w:p w:rsidR="00BD3E99" w:rsidRPr="003845B4" w:rsidRDefault="00BD3E99" w:rsidP="00B9091F">
      <w:pPr>
        <w:pStyle w:val="SUBHEADING"/>
      </w:pPr>
      <w:bookmarkStart w:id="27" w:name="Sec238"/>
      <w:bookmarkEnd w:id="27"/>
      <w:r>
        <w:lastRenderedPageBreak/>
        <w:t>Special Board Committees</w:t>
      </w:r>
    </w:p>
    <w:p w:rsidR="00BD3E99" w:rsidRDefault="00E75C6F">
      <w:pPr>
        <w:pStyle w:val="BodyText2"/>
        <w:numPr>
          <w:ilvl w:val="12"/>
          <w:numId w:val="0"/>
        </w:numPr>
        <w:ind w:left="360"/>
      </w:pPr>
      <w:r>
        <w:t>A s</w:t>
      </w:r>
      <w:r w:rsidR="00B70CF7">
        <w:t>pecial committee</w:t>
      </w:r>
      <w:r w:rsidR="00BD3E99">
        <w:t xml:space="preserve"> may be created for specific purposes or </w:t>
      </w:r>
      <w:r>
        <w:t>to investigate special issues.</w:t>
      </w:r>
      <w:r w:rsidR="00110541">
        <w:t xml:space="preserve"> </w:t>
      </w:r>
      <w:r w:rsidR="00BD3E99">
        <w:t xml:space="preserve">A special committee </w:t>
      </w:r>
      <w:r>
        <w:t>is</w:t>
      </w:r>
      <w:r w:rsidR="00BD3E99">
        <w:t xml:space="preserve"> automatically dissolved after presenting its final report to the Board or at the Board’s discretion.</w:t>
      </w:r>
      <w:r w:rsidR="00B833BA">
        <w:t xml:space="preserve"> </w:t>
      </w:r>
      <w:del w:id="28" w:author="Lisa Bell" w:date="2023-03-10T10:34:00Z">
        <w:r w:rsidR="00B833BA" w:rsidDel="002D4BBE">
          <w:rPr>
            <w:rStyle w:val="FootnoteReference"/>
          </w:rPr>
          <w:footnoteReference w:id="5"/>
        </w:r>
      </w:del>
    </w:p>
    <w:p w:rsidR="00BD3E99" w:rsidRDefault="00BD3E99" w:rsidP="00B9091F">
      <w:pPr>
        <w:pStyle w:val="SUBHEADING"/>
      </w:pPr>
      <w:r>
        <w:t>Standing Board Committees</w:t>
      </w:r>
      <w:r w:rsidR="00301C9D" w:rsidRPr="00257DD2">
        <w:rPr>
          <w:u w:val="none"/>
        </w:rPr>
        <w:t xml:space="preserve"> </w:t>
      </w:r>
      <w:del w:id="33" w:author="Lisa Bell" w:date="2023-03-10T10:34:00Z">
        <w:r w:rsidR="00301C9D" w:rsidRPr="00257DD2" w:rsidDel="002D4BBE">
          <w:rPr>
            <w:rStyle w:val="FootnoteReference"/>
            <w:u w:val="none"/>
          </w:rPr>
          <w:footnoteReference w:id="6"/>
        </w:r>
      </w:del>
    </w:p>
    <w:p w:rsidR="00BD3E99" w:rsidRDefault="00E75C6F">
      <w:pPr>
        <w:pStyle w:val="BodyText2"/>
      </w:pPr>
      <w:r>
        <w:t xml:space="preserve">A standing committee is created for </w:t>
      </w:r>
      <w:r w:rsidR="00C62F18">
        <w:t xml:space="preserve">an </w:t>
      </w:r>
      <w:r>
        <w:t>indefinite term although its member</w:t>
      </w:r>
      <w:r w:rsidR="00E715FF">
        <w:t>s</w:t>
      </w:r>
      <w:r>
        <w:t xml:space="preserve"> will </w:t>
      </w:r>
      <w:r w:rsidR="00E715FF">
        <w:t>fluctuate.</w:t>
      </w:r>
      <w:r w:rsidR="00BD3E99">
        <w:t xml:space="preserve"> </w:t>
      </w:r>
      <w:bookmarkStart w:id="36" w:name="Sec2150pol"/>
      <w:bookmarkStart w:id="37" w:name="Sec254x"/>
      <w:bookmarkEnd w:id="36"/>
      <w:r w:rsidR="00BD3E99">
        <w:t xml:space="preserve">Standing committees are: </w:t>
      </w:r>
      <w:bookmarkEnd w:id="37"/>
    </w:p>
    <w:p w:rsidR="00BD3E99" w:rsidRDefault="00BD3E99" w:rsidP="00B70CF7">
      <w:pPr>
        <w:pStyle w:val="LISTNUMBERDOUBLE"/>
        <w:numPr>
          <w:ilvl w:val="0"/>
          <w:numId w:val="21"/>
        </w:numPr>
      </w:pPr>
      <w:bookmarkStart w:id="38" w:name="Sec2150polcom"/>
      <w:r>
        <w:t xml:space="preserve">Board </w:t>
      </w:r>
      <w:r w:rsidR="00B70CF7">
        <w:t>P</w:t>
      </w:r>
      <w:r>
        <w:t xml:space="preserve">olicy </w:t>
      </w:r>
      <w:r w:rsidR="00B70CF7">
        <w:t>C</w:t>
      </w:r>
      <w:r>
        <w:t>ommittee.</w:t>
      </w:r>
      <w:del w:id="39" w:author="Lisa Bell" w:date="2023-03-10T10:34:00Z">
        <w:r w:rsidDel="002D4BBE">
          <w:rPr>
            <w:rStyle w:val="FootnoteReference"/>
          </w:rPr>
          <w:footnoteReference w:id="7"/>
        </w:r>
      </w:del>
      <w:r w:rsidR="00CB34D1">
        <w:t xml:space="preserve"> </w:t>
      </w:r>
      <w:r>
        <w:t>This committee researches policy issues, and provides information and recommendations to the Board.</w:t>
      </w:r>
    </w:p>
    <w:bookmarkEnd w:id="38"/>
    <w:p w:rsidR="00BD3E99" w:rsidRDefault="00BD3E99">
      <w:pPr>
        <w:pStyle w:val="LISTNUMBERDOUBLE"/>
        <w:numPr>
          <w:ilvl w:val="0"/>
          <w:numId w:val="21"/>
        </w:numPr>
      </w:pPr>
      <w:r>
        <w:t>Parent-Teacher Advisory Committee.</w:t>
      </w:r>
      <w:del w:id="42" w:author="Lisa Bell" w:date="2023-03-10T10:34:00Z">
        <w:r w:rsidDel="002D4BBE">
          <w:rPr>
            <w:rStyle w:val="FootnoteReference"/>
          </w:rPr>
          <w:footnoteReference w:id="8"/>
        </w:r>
      </w:del>
      <w:r w:rsidR="00CB34D1">
        <w:t xml:space="preserve"> </w:t>
      </w:r>
      <w:r>
        <w:t xml:space="preserve">This committee assists in the development of student </w:t>
      </w:r>
      <w:r w:rsidR="00C7002C">
        <w:t>behavior</w:t>
      </w:r>
      <w:r>
        <w:t xml:space="preserve"> policy and procedure</w:t>
      </w:r>
      <w:r w:rsidR="0017012C">
        <w:t>, and provides information and recommendations to the Board</w:t>
      </w:r>
      <w:r>
        <w:t>.</w:t>
      </w:r>
      <w:r w:rsidR="00110541">
        <w:t xml:space="preserve"> </w:t>
      </w:r>
      <w:r>
        <w:t>Its members are parents/guardians and teachers, and may include persons whose expertise or experience is needed.</w:t>
      </w:r>
      <w:r w:rsidR="00110541">
        <w:t xml:space="preserve"> </w:t>
      </w:r>
      <w:r>
        <w:t xml:space="preserve">The committee reviews such issues as administering medication in the schools, reciprocal reporting between the </w:t>
      </w:r>
      <w:smartTag w:uri="urn:schemas-microsoft-com:office:smarttags" w:element="place">
        <w:r>
          <w:t>School District</w:t>
        </w:r>
      </w:smartTag>
      <w:r>
        <w:t xml:space="preserve"> and local law enforcement agencies regarding criminal offenses committed by students, student discipline, disruptive classroom behavior, school bus safety procedures, and the dissemination of student conduct information.</w:t>
      </w:r>
    </w:p>
    <w:p w:rsidR="00B70CF7" w:rsidRDefault="00BD3E99" w:rsidP="00B70CF7">
      <w:pPr>
        <w:pStyle w:val="LISTNUMBERDOUBLE"/>
        <w:numPr>
          <w:ilvl w:val="0"/>
          <w:numId w:val="21"/>
        </w:numPr>
      </w:pPr>
      <w:r>
        <w:t>Behavioral Interventions Committee.</w:t>
      </w:r>
      <w:del w:id="45" w:author="Lisa Bell" w:date="2023-03-10T10:34:00Z">
        <w:r w:rsidDel="002D4BBE">
          <w:rPr>
            <w:rStyle w:val="FootnoteReference"/>
          </w:rPr>
          <w:footnoteReference w:id="9"/>
        </w:r>
      </w:del>
      <w:r w:rsidR="00CB34D1">
        <w:t xml:space="preserve"> </w:t>
      </w:r>
      <w:bookmarkStart w:id="50" w:name="Sec2150alt"/>
      <w:r>
        <w:t>Thi</w:t>
      </w:r>
      <w:bookmarkStart w:id="51" w:name="_GoBack"/>
      <w:bookmarkEnd w:id="51"/>
      <w:r>
        <w:t xml:space="preserve">s committee develops and monitors procedures for using behavioral interventions in accordance with Board policy 7:230, </w:t>
      </w:r>
      <w:r>
        <w:rPr>
          <w:i/>
        </w:rPr>
        <w:t>Misconduct by Students with Disabilities</w:t>
      </w:r>
      <w:bookmarkStart w:id="52" w:name="Sec2150add"/>
      <w:r w:rsidR="0017012C">
        <w:t>, and provides information and recommendations to the Board.</w:t>
      </w:r>
      <w:r w:rsidR="00110541">
        <w:t xml:space="preserve"> </w:t>
      </w:r>
      <w:r w:rsidR="008D10AB" w:rsidRPr="008D10AB">
        <w:t>At the Board President’s discretion, the Parent-Teacher Advisory Committee shall perform the duties assigned to the Behavioral Interventions Committee.</w:t>
      </w:r>
      <w:bookmarkEnd w:id="50"/>
      <w:bookmarkEnd w:id="52"/>
    </w:p>
    <w:p w:rsidR="00BD3E99" w:rsidRDefault="00E220C1" w:rsidP="00B70CF7">
      <w:pPr>
        <w:pStyle w:val="BodyText"/>
      </w:pPr>
      <w:r>
        <w:lastRenderedPageBreak/>
        <w:t xml:space="preserve">Nothing in this policy limits the authority of the </w:t>
      </w:r>
      <w:r w:rsidR="00BD3E99">
        <w:t>Superintendent</w:t>
      </w:r>
      <w:r>
        <w:t xml:space="preserve"> or designee to create and use committees that report to him or her or to other staff members.</w:t>
      </w:r>
      <w:r w:rsidR="00BD3E99">
        <w:t xml:space="preserve"> </w:t>
      </w:r>
      <w:del w:id="53" w:author="Lisa Bell" w:date="2023-03-10T10:34:00Z">
        <w:r w:rsidR="00BD3E99" w:rsidRPr="00D342D5" w:rsidDel="002D4BBE">
          <w:rPr>
            <w:rStyle w:val="FootnoteReference"/>
          </w:rPr>
          <w:footnoteReference w:id="10"/>
        </w:r>
      </w:del>
    </w:p>
    <w:p w:rsidR="00BD3E99" w:rsidRDefault="006F1F7B" w:rsidP="006F1F7B">
      <w:pPr>
        <w:pStyle w:val="LEGALREF"/>
      </w:pPr>
      <w:r>
        <w:t>LEGAL REF.:</w:t>
      </w:r>
      <w:r>
        <w:tab/>
      </w:r>
      <w:r w:rsidR="00110541">
        <w:t>5 ILCS 120</w:t>
      </w:r>
      <w:r w:rsidR="00C5615D">
        <w:t>/, Open Meetings Act</w:t>
      </w:r>
      <w:r w:rsidR="00BD3E99">
        <w:t>.</w:t>
      </w:r>
    </w:p>
    <w:p w:rsidR="00BD3E99" w:rsidRDefault="00BD3E99" w:rsidP="002B0B91">
      <w:pPr>
        <w:pStyle w:val="LEGALREFINDENT"/>
      </w:pPr>
      <w:r>
        <w:t>105 ILCS 5/10-20.14</w:t>
      </w:r>
      <w:r w:rsidR="002B0B91">
        <w:t xml:space="preserve"> and 5/14-8.05</w:t>
      </w:r>
      <w:r>
        <w:t>.</w:t>
      </w:r>
    </w:p>
    <w:p w:rsidR="00BD3E99" w:rsidRDefault="00BD3E99">
      <w:pPr>
        <w:pStyle w:val="CROSSREF"/>
      </w:pPr>
      <w:r>
        <w:t>CROSS REF.:</w:t>
      </w:r>
      <w:r>
        <w:tab/>
      </w:r>
      <w:r w:rsidR="00765B0B">
        <w:t xml:space="preserve">2:110 (Qualifications, Term, and Duties of Board Officers), 2:200 (Types of School Board Meetings), </w:t>
      </w:r>
      <w:r>
        <w:t>2:240 (Board Policy Development),</w:t>
      </w:r>
      <w:r w:rsidR="006F1F7B">
        <w:t xml:space="preserve"> </w:t>
      </w:r>
      <w:r>
        <w:t xml:space="preserve">7:190 (Student </w:t>
      </w:r>
      <w:r w:rsidR="00370BB8">
        <w:t>Behavior</w:t>
      </w:r>
      <w:r>
        <w:t>), 7:230 (Misconduct by Students with Disabilities)</w:t>
      </w:r>
    </w:p>
    <w:p w:rsidR="00EB6D4E" w:rsidRDefault="00EB6D4E">
      <w:pPr>
        <w:pStyle w:val="CROSSREF"/>
      </w:pPr>
      <w:bookmarkStart w:id="56" w:name="adopted"/>
      <w:bookmarkEnd w:id="56"/>
    </w:p>
    <w:sectPr w:rsidR="00EB6D4E">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688" w:rsidRDefault="00B71688">
      <w:r>
        <w:separator/>
      </w:r>
    </w:p>
  </w:endnote>
  <w:endnote w:type="continuationSeparator" w:id="0">
    <w:p w:rsidR="00B71688" w:rsidRDefault="00B7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99" w:rsidRDefault="00BD3E99">
    <w:pPr>
      <w:pStyle w:val="Footer"/>
      <w:tabs>
        <w:tab w:val="clear" w:pos="4320"/>
        <w:tab w:val="clear" w:pos="8640"/>
        <w:tab w:val="right" w:pos="9000"/>
      </w:tabs>
    </w:pPr>
  </w:p>
  <w:p w:rsidR="00BD3E99" w:rsidRDefault="00BD3E99">
    <w:pPr>
      <w:pStyle w:val="Footer"/>
      <w:tabs>
        <w:tab w:val="clear" w:pos="4320"/>
        <w:tab w:val="clear" w:pos="8640"/>
        <w:tab w:val="right" w:pos="9000"/>
      </w:tabs>
    </w:pPr>
    <w:r>
      <w:t>2:150</w:t>
    </w:r>
    <w:r>
      <w:tab/>
      <w:t xml:space="preserve">Page </w:t>
    </w:r>
    <w:r>
      <w:fldChar w:fldCharType="begin"/>
    </w:r>
    <w:r>
      <w:instrText xml:space="preserve"> PAGE  \* MERGEFORMAT </w:instrText>
    </w:r>
    <w:r>
      <w:fldChar w:fldCharType="separate"/>
    </w:r>
    <w:r w:rsidR="00F81CF4">
      <w:rPr>
        <w:noProof/>
      </w:rPr>
      <w:t>1</w:t>
    </w:r>
    <w:r>
      <w:fldChar w:fldCharType="end"/>
    </w:r>
    <w:r>
      <w:t xml:space="preserve"> of </w:t>
    </w:r>
    <w:r w:rsidR="00CF198B">
      <w:rPr>
        <w:noProof/>
      </w:rPr>
      <w:fldChar w:fldCharType="begin"/>
    </w:r>
    <w:r w:rsidR="00CF198B">
      <w:rPr>
        <w:noProof/>
      </w:rPr>
      <w:instrText xml:space="preserve"> SECTIONPAGES  \* MERGEFORMAT </w:instrText>
    </w:r>
    <w:r w:rsidR="00CF198B">
      <w:rPr>
        <w:noProof/>
      </w:rPr>
      <w:fldChar w:fldCharType="separate"/>
    </w:r>
    <w:r w:rsidR="002D4BBE">
      <w:rPr>
        <w:noProof/>
      </w:rPr>
      <w:t>2</w:t>
    </w:r>
    <w:r w:rsidR="00CF198B">
      <w:rPr>
        <w:noProof/>
      </w:rPr>
      <w:fldChar w:fldCharType="end"/>
    </w:r>
  </w:p>
  <w:p w:rsidR="00223DC5" w:rsidDel="002D4BBE" w:rsidRDefault="00223DC5" w:rsidP="002D4BBE">
    <w:pPr>
      <w:keepLines/>
      <w:jc w:val="center"/>
      <w:rPr>
        <w:del w:id="57" w:author="Lisa Bell" w:date="2023-03-10T10:35:00Z"/>
        <w:sz w:val="16"/>
      </w:rPr>
      <w:pPrChange w:id="58" w:author="Lisa Bell" w:date="2023-03-10T10:35:00Z">
        <w:pPr>
          <w:keepLines/>
          <w:jc w:val="center"/>
        </w:pPr>
      </w:pPrChange>
    </w:pPr>
    <w:bookmarkStart w:id="59" w:name="copyright"/>
    <w:del w:id="60" w:author="Lisa Bell" w:date="2023-03-10T10:35:00Z">
      <w:r w:rsidDel="002D4BBE">
        <w:rPr>
          <w:sz w:val="16"/>
        </w:rPr>
        <w:delText>©</w:delText>
      </w:r>
      <w:r w:rsidR="00CF198B" w:rsidDel="002D4BBE">
        <w:rPr>
          <w:sz w:val="16"/>
        </w:rPr>
        <w:delText>2021</w:delText>
      </w:r>
      <w:r w:rsidR="002E2CF6" w:rsidDel="002D4BBE">
        <w:rPr>
          <w:sz w:val="16"/>
        </w:rPr>
        <w:delText xml:space="preserve"> </w:delText>
      </w:r>
      <w:r w:rsidDel="002D4BBE">
        <w:rPr>
          <w:b/>
          <w:bCs/>
          <w:sz w:val="16"/>
        </w:rPr>
        <w:delText>P</w:delText>
      </w:r>
      <w:r w:rsidDel="002D4BBE">
        <w:rPr>
          <w:sz w:val="16"/>
        </w:rPr>
        <w:delText xml:space="preserve">olicy </w:delText>
      </w:r>
      <w:r w:rsidDel="002D4BBE">
        <w:rPr>
          <w:b/>
          <w:bCs/>
          <w:sz w:val="16"/>
        </w:rPr>
        <w:delText>R</w:delText>
      </w:r>
      <w:r w:rsidDel="002D4BBE">
        <w:rPr>
          <w:sz w:val="16"/>
        </w:rPr>
        <w:delText xml:space="preserve">eference </w:delText>
      </w:r>
      <w:r w:rsidDel="002D4BBE">
        <w:rPr>
          <w:b/>
          <w:bCs/>
          <w:sz w:val="16"/>
        </w:rPr>
        <w:delText>E</w:delText>
      </w:r>
      <w:r w:rsidDel="002D4BBE">
        <w:rPr>
          <w:sz w:val="16"/>
        </w:rPr>
        <w:delText xml:space="preserve">ducation </w:delText>
      </w:r>
      <w:r w:rsidDel="002D4BBE">
        <w:rPr>
          <w:b/>
          <w:bCs/>
          <w:sz w:val="16"/>
        </w:rPr>
        <w:delText>S</w:delText>
      </w:r>
      <w:r w:rsidDel="002D4BBE">
        <w:rPr>
          <w:sz w:val="16"/>
        </w:rPr>
        <w:delText xml:space="preserve">ubscription </w:delText>
      </w:r>
      <w:r w:rsidDel="002D4BBE">
        <w:rPr>
          <w:b/>
          <w:bCs/>
          <w:sz w:val="16"/>
        </w:rPr>
        <w:delText>S</w:delText>
      </w:r>
      <w:r w:rsidDel="002D4BBE">
        <w:rPr>
          <w:sz w:val="16"/>
        </w:rPr>
        <w:delText>ervice</w:delText>
      </w:r>
    </w:del>
  </w:p>
  <w:p w:rsidR="00223DC5" w:rsidDel="002D4BBE" w:rsidRDefault="00223DC5" w:rsidP="002D4BBE">
    <w:pPr>
      <w:keepLines/>
      <w:jc w:val="center"/>
      <w:rPr>
        <w:del w:id="61" w:author="Lisa Bell" w:date="2023-03-10T10:35:00Z"/>
        <w:sz w:val="16"/>
      </w:rPr>
      <w:pPrChange w:id="62" w:author="Lisa Bell" w:date="2023-03-10T10:35:00Z">
        <w:pPr>
          <w:keepLines/>
          <w:jc w:val="center"/>
        </w:pPr>
      </w:pPrChange>
    </w:pPr>
    <w:del w:id="63" w:author="Lisa Bell" w:date="2023-03-10T10:35:00Z">
      <w:r w:rsidDel="002D4BBE">
        <w:rPr>
          <w:sz w:val="16"/>
        </w:rPr>
        <w:delText xml:space="preserve">Illinois Association of School Boards. </w:delText>
      </w:r>
      <w:r w:rsidRPr="004A7526" w:rsidDel="002D4BBE">
        <w:rPr>
          <w:sz w:val="16"/>
        </w:rPr>
        <w:delText>All Rights Reserved.</w:delText>
      </w:r>
      <w:r w:rsidDel="002D4BBE">
        <w:rPr>
          <w:sz w:val="16"/>
        </w:rPr>
        <w:delText xml:space="preserve"> </w:delText>
      </w:r>
    </w:del>
  </w:p>
  <w:p w:rsidR="00BD3E99" w:rsidDel="002D4BBE" w:rsidRDefault="00223DC5" w:rsidP="002D4BBE">
    <w:pPr>
      <w:keepLines/>
      <w:jc w:val="center"/>
      <w:rPr>
        <w:del w:id="64" w:author="Lisa Bell" w:date="2023-03-10T10:35:00Z"/>
        <w:sz w:val="16"/>
      </w:rPr>
      <w:pPrChange w:id="65" w:author="Lisa Bell" w:date="2023-03-10T10:35:00Z">
        <w:pPr>
          <w:keepLines/>
          <w:jc w:val="center"/>
        </w:pPr>
      </w:pPrChange>
    </w:pPr>
    <w:del w:id="66" w:author="Lisa Bell" w:date="2023-03-10T10:35:00Z">
      <w:r w:rsidDel="002D4BBE">
        <w:rPr>
          <w:sz w:val="16"/>
        </w:rPr>
        <w:delText>Please review this material with your school board attorney before use.</w:delText>
      </w:r>
      <w:bookmarkEnd w:id="59"/>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688" w:rsidRDefault="00B71688">
      <w:r>
        <w:separator/>
      </w:r>
    </w:p>
    <w:p w:rsidR="00B71688" w:rsidRDefault="00B71688">
      <w:r>
        <w:rPr>
          <w:color w:val="FF0000"/>
          <w:sz w:val="18"/>
          <w:szCs w:val="18"/>
        </w:rPr>
        <w:t>The footnotes are not intended to be part of the adopted policy; they should be removed before the policy is adopted.</w:t>
      </w:r>
    </w:p>
  </w:footnote>
  <w:footnote w:type="continuationSeparator" w:id="0">
    <w:p w:rsidR="00B71688" w:rsidRDefault="00B71688" w:rsidP="00A371C5">
      <w:r>
        <w:separator/>
      </w:r>
    </w:p>
    <w:p w:rsidR="00B71688" w:rsidRPr="00A371C5" w:rsidRDefault="00B71688" w:rsidP="00A371C5">
      <w:pPr>
        <w:pStyle w:val="Footer"/>
      </w:pPr>
      <w:r>
        <w:rPr>
          <w:color w:val="FF0000"/>
          <w:sz w:val="18"/>
          <w:szCs w:val="18"/>
        </w:rPr>
        <w:t>The footnotes are not intended to be part of the adopted policy; they should be removed before the policy is adopted.</w:t>
      </w:r>
    </w:p>
  </w:footnote>
  <w:footnote w:id="1">
    <w:p w:rsidR="00E73899" w:rsidDel="002D4BBE" w:rsidRDefault="00BD3E99" w:rsidP="008C0CE2">
      <w:pPr>
        <w:pStyle w:val="FootnoteText"/>
        <w:rPr>
          <w:del w:id="1" w:author="Lisa Bell" w:date="2023-03-10T10:34:00Z"/>
        </w:rPr>
      </w:pPr>
      <w:del w:id="2" w:author="Lisa Bell" w:date="2023-03-10T10:34:00Z">
        <w:r w:rsidDel="002D4BBE">
          <w:rPr>
            <w:rStyle w:val="FootnoteReference"/>
          </w:rPr>
          <w:footnoteRef/>
        </w:r>
        <w:r w:rsidDel="002D4BBE">
          <w:delText xml:space="preserve"> State or federal law controls this policy’s content</w:delText>
        </w:r>
        <w:r w:rsidR="002C7B16" w:rsidDel="002D4BBE">
          <w:delText xml:space="preserve"> in that some committees are required by State law</w:delText>
        </w:r>
        <w:r w:rsidR="00B963EC" w:rsidDel="002D4BBE">
          <w:delText>, such as</w:delText>
        </w:r>
        <w:r w:rsidR="00D01BD0" w:rsidDel="002D4BBE">
          <w:delText xml:space="preserve">, </w:delText>
        </w:r>
        <w:r w:rsidR="00D01BD0" w:rsidRPr="00D01BD0" w:rsidDel="002D4BBE">
          <w:delText>Parent-Teacher Advisory Committee</w:delText>
        </w:r>
        <w:r w:rsidR="00D01BD0" w:rsidDel="002D4BBE">
          <w:delText xml:space="preserve"> and </w:delText>
        </w:r>
        <w:r w:rsidR="00D01BD0" w:rsidRPr="00D01BD0" w:rsidDel="002D4BBE">
          <w:delText>Behavioral Interventions Committee</w:delText>
        </w:r>
        <w:r w:rsidR="00D01BD0" w:rsidDel="002D4BBE">
          <w:delText>.</w:delText>
        </w:r>
        <w:r w:rsidR="002C7B16" w:rsidDel="002D4BBE">
          <w:delText xml:space="preserve"> </w:delText>
        </w:r>
        <w:r w:rsidR="00B963EC" w:rsidDel="002D4BBE">
          <w:delText>B</w:delText>
        </w:r>
        <w:r w:rsidR="002C7B16" w:rsidDel="002D4BBE">
          <w:delText xml:space="preserve">oard committees are </w:delText>
        </w:r>
        <w:r w:rsidR="002C7B16" w:rsidRPr="00D01BD0" w:rsidDel="002D4BBE">
          <w:rPr>
            <w:i/>
          </w:rPr>
          <w:delText>public bodies</w:delText>
        </w:r>
        <w:r w:rsidR="002C7B16" w:rsidDel="002D4BBE">
          <w:delText xml:space="preserve"> for purposes of the Open Meetings Act </w:delText>
        </w:r>
        <w:r w:rsidR="00E73899" w:rsidDel="002D4BBE">
          <w:delText xml:space="preserve">(OMA) </w:delText>
        </w:r>
        <w:r w:rsidR="006C10C6" w:rsidDel="002D4BBE">
          <w:delText xml:space="preserve">(5 ILCS 120/1.02) </w:delText>
        </w:r>
        <w:r w:rsidR="002C7B16" w:rsidDel="002D4BBE">
          <w:delText xml:space="preserve">and </w:delText>
        </w:r>
        <w:r w:rsidR="002B0B91" w:rsidDel="002D4BBE">
          <w:delText>the Freedom of Information Act (</w:delText>
        </w:r>
        <w:r w:rsidR="0061013E" w:rsidDel="002D4BBE">
          <w:delText>FOIA</w:delText>
        </w:r>
        <w:r w:rsidR="001554A3" w:rsidDel="002D4BBE">
          <w:delText>)</w:delText>
        </w:r>
        <w:r w:rsidR="0061013E" w:rsidDel="002D4BBE">
          <w:delText xml:space="preserve"> </w:delText>
        </w:r>
        <w:r w:rsidR="001554A3" w:rsidDel="002D4BBE">
          <w:delText>(</w:delText>
        </w:r>
        <w:r w:rsidR="006C10C6" w:rsidDel="002D4BBE">
          <w:delText>5 ILCS 140/2)</w:delText>
        </w:r>
        <w:r w:rsidR="00D01BD0" w:rsidDel="002D4BBE">
          <w:delText>.</w:delText>
        </w:r>
        <w:r w:rsidR="00DF3E8C" w:rsidDel="002D4BBE">
          <w:delText xml:space="preserve"> </w:delText>
        </w:r>
      </w:del>
    </w:p>
    <w:p w:rsidR="00E73899" w:rsidRPr="00301C9D" w:rsidDel="002D4BBE" w:rsidRDefault="00E73899" w:rsidP="00E73899">
      <w:pPr>
        <w:pStyle w:val="FootnoteText"/>
        <w:tabs>
          <w:tab w:val="left" w:pos="6010"/>
        </w:tabs>
        <w:rPr>
          <w:del w:id="3" w:author="Lisa Bell" w:date="2023-03-10T10:34:00Z"/>
        </w:rPr>
      </w:pPr>
      <w:del w:id="4" w:author="Lisa Bell" w:date="2023-03-10T10:34:00Z">
        <w:r w:rsidDel="002D4BBE">
          <w:delText>A board must appoint or approve a Concussion Oversight Team and charge it with establishing protocols for return-to-play and return-to-learn for students who have suffered a concussion or head injury</w:delText>
        </w:r>
        <w:r w:rsidR="00CC78AB" w:rsidDel="002D4BBE">
          <w:delText>.</w:delText>
        </w:r>
        <w:r w:rsidDel="002D4BBE">
          <w:delText xml:space="preserve"> </w:delText>
        </w:r>
        <w:r w:rsidR="004B7354" w:rsidRPr="004B7354" w:rsidDel="002D4BBE">
          <w:delText>Youth Sports Concussion Safety Act</w:delText>
        </w:r>
        <w:r w:rsidR="004B7354" w:rsidDel="002D4BBE">
          <w:delText>,</w:delText>
        </w:r>
        <w:r w:rsidR="004B7354" w:rsidRPr="004B7354" w:rsidDel="002D4BBE">
          <w:delText xml:space="preserve"> </w:delText>
        </w:r>
        <w:r w:rsidDel="002D4BBE">
          <w:delText xml:space="preserve">105 ILCS 5/22-80(d). As this is administrative/staff work rather than governance work, the best practice is to have the Concussion Oversight Team be an </w:delText>
        </w:r>
        <w:r w:rsidRPr="00625512" w:rsidDel="002D4BBE">
          <w:rPr>
            <w:i/>
          </w:rPr>
          <w:delText>administrative</w:delText>
        </w:r>
        <w:r w:rsidDel="002D4BBE">
          <w:delText xml:space="preserve"> committee</w:delText>
        </w:r>
        <w:r w:rsidR="000F4DBD" w:rsidDel="002D4BBE">
          <w:delText>,</w:delText>
        </w:r>
        <w:r w:rsidDel="002D4BBE">
          <w:delText xml:space="preserve"> but consult the board attorney for guidance. Section 22-80(d) identifies who must be on each Concussion Oversight Team. A physician, to the extent possible, must be on the Team. If the school employs an athletic trainer and/or nurse, they must be on the Team to the extent practicable. The Team must include, at a minimum, one person who is responsible for implementing and complying with the return-to-play and return-to-learn protocols adopted by the Team. Other licensed health care professionals may be appointed to serve on the Team. See 7:305, </w:delText>
        </w:r>
        <w:r w:rsidRPr="009B4178" w:rsidDel="002D4BBE">
          <w:rPr>
            <w:i/>
          </w:rPr>
          <w:delText xml:space="preserve">Student Athlete </w:delText>
        </w:r>
        <w:r w:rsidDel="002D4BBE">
          <w:rPr>
            <w:i/>
          </w:rPr>
          <w:delText>C</w:delText>
        </w:r>
        <w:r w:rsidRPr="009B4178" w:rsidDel="002D4BBE">
          <w:rPr>
            <w:i/>
          </w:rPr>
          <w:delText>oncussions and Head Injuries</w:delText>
        </w:r>
        <w:r w:rsidDel="002D4BBE">
          <w:delText>.</w:delText>
        </w:r>
      </w:del>
    </w:p>
  </w:footnote>
  <w:footnote w:id="2">
    <w:p w:rsidR="00BD3E99" w:rsidRPr="00E220C1" w:rsidDel="002D4BBE" w:rsidRDefault="00BD3E99">
      <w:pPr>
        <w:pStyle w:val="FootnoteText"/>
        <w:numPr>
          <w:ilvl w:val="12"/>
          <w:numId w:val="0"/>
        </w:numPr>
        <w:ind w:firstLine="360"/>
        <w:rPr>
          <w:del w:id="8" w:author="Lisa Bell" w:date="2023-03-10T10:34:00Z"/>
        </w:rPr>
      </w:pPr>
      <w:del w:id="9" w:author="Lisa Bell" w:date="2023-03-10T10:34:00Z">
        <w:r w:rsidDel="002D4BBE">
          <w:rPr>
            <w:rStyle w:val="FootnoteReference"/>
          </w:rPr>
          <w:footnoteRef/>
        </w:r>
        <w:r w:rsidDel="002D4BBE">
          <w:delText xml:space="preserve"> Alternatively, strike the “unless” clause and substitute: “subject to Board approval.”</w:delText>
        </w:r>
        <w:r w:rsidR="002C7B16" w:rsidDel="002D4BBE">
          <w:delText xml:space="preserve"> </w:delText>
        </w:r>
        <w:r w:rsidR="002C7B16" w:rsidRPr="002C7B16" w:rsidDel="002D4BBE">
          <w:delText>Be sure this treatment is consistent with policy</w:delText>
        </w:r>
        <w:r w:rsidR="002C7B16" w:rsidDel="002D4BBE">
          <w:delText xml:space="preserve"> 2:110</w:delText>
        </w:r>
        <w:r w:rsidR="00E220C1" w:rsidDel="002D4BBE">
          <w:delText>,</w:delText>
        </w:r>
        <w:r w:rsidR="00E220C1" w:rsidRPr="00E220C1" w:rsidDel="002D4BBE">
          <w:delText xml:space="preserve"> </w:delText>
        </w:r>
        <w:r w:rsidR="00E220C1" w:rsidRPr="00E220C1" w:rsidDel="002D4BBE">
          <w:rPr>
            <w:i/>
          </w:rPr>
          <w:delText>Qualifications, Term, and Duties of Board Officers</w:delText>
        </w:r>
        <w:r w:rsidR="00E220C1" w:rsidDel="002D4BBE">
          <w:delText>.</w:delText>
        </w:r>
      </w:del>
    </w:p>
  </w:footnote>
  <w:footnote w:id="3">
    <w:p w:rsidR="00A74B92" w:rsidRPr="008A49E2" w:rsidDel="002D4BBE" w:rsidRDefault="00BD3E99" w:rsidP="000F5E9E">
      <w:pPr>
        <w:pStyle w:val="FootnoteText"/>
        <w:numPr>
          <w:ilvl w:val="12"/>
          <w:numId w:val="0"/>
        </w:numPr>
        <w:ind w:firstLine="360"/>
        <w:rPr>
          <w:del w:id="11" w:author="Lisa Bell" w:date="2023-03-10T10:34:00Z"/>
        </w:rPr>
      </w:pPr>
      <w:del w:id="12" w:author="Lisa Bell" w:date="2023-03-10T10:34:00Z">
        <w:r w:rsidDel="002D4BBE">
          <w:rPr>
            <w:rStyle w:val="FootnoteReference"/>
          </w:rPr>
          <w:footnoteRef/>
        </w:r>
        <w:r w:rsidDel="002D4BBE">
          <w:delText xml:space="preserve"> </w:delText>
        </w:r>
        <w:r w:rsidR="00A74B92" w:rsidDel="002D4BBE">
          <w:delText>OMA</w:delText>
        </w:r>
        <w:r w:rsidDel="002D4BBE">
          <w:delText xml:space="preserve"> includes </w:delText>
        </w:r>
        <w:r w:rsidRPr="00100EAF" w:rsidDel="002D4BBE">
          <w:rPr>
            <w:i/>
          </w:rPr>
          <w:delText>committees</w:delText>
        </w:r>
        <w:r w:rsidDel="002D4BBE">
          <w:delText xml:space="preserve"> and </w:delText>
        </w:r>
        <w:r w:rsidRPr="00100EAF" w:rsidDel="002D4BBE">
          <w:rPr>
            <w:i/>
          </w:rPr>
          <w:delText>subc</w:delText>
        </w:r>
        <w:r w:rsidR="00B74C00" w:rsidRPr="00100EAF" w:rsidDel="002D4BBE">
          <w:rPr>
            <w:i/>
          </w:rPr>
          <w:delText>ommittees</w:delText>
        </w:r>
        <w:r w:rsidR="00B74C00" w:rsidDel="002D4BBE">
          <w:delText xml:space="preserve"> in its definition of </w:delText>
        </w:r>
        <w:r w:rsidRPr="00B74C00" w:rsidDel="002D4BBE">
          <w:rPr>
            <w:i/>
          </w:rPr>
          <w:delText>public body</w:delText>
        </w:r>
        <w:r w:rsidR="00CC78AB" w:rsidDel="002D4BBE">
          <w:rPr>
            <w:i/>
          </w:rPr>
          <w:delText>.</w:delText>
        </w:r>
        <w:r w:rsidR="00A74B92" w:rsidDel="002D4BBE">
          <w:delText xml:space="preserve"> 5 ILCS 120/1.02. </w:delText>
        </w:r>
        <w:r w:rsidR="000A5E84" w:rsidDel="002D4BBE">
          <w:delText>According to a binding opinion from the Public Access Counselor, a “committee of a public body is considered to be a separate public body for purposes of compliance with the requirements of OMA</w:delText>
        </w:r>
        <w:r w:rsidR="00CC78AB" w:rsidDel="002D4BBE">
          <w:delText>.</w:delText>
        </w:r>
        <w:r w:rsidR="000A5E84" w:rsidDel="002D4BBE">
          <w:delText xml:space="preserve">” </w:delText>
        </w:r>
        <w:r w:rsidR="005F0AAA" w:rsidDel="002D4BBE">
          <w:delText xml:space="preserve">PAO </w:delText>
        </w:r>
        <w:r w:rsidR="000A5E84" w:rsidDel="002D4BBE">
          <w:delText xml:space="preserve">13-2. This means that board committees must independently fulfill </w:delText>
        </w:r>
        <w:r w:rsidR="00CC78AB" w:rsidDel="002D4BBE">
          <w:delText>OMA</w:delText>
        </w:r>
        <w:r w:rsidR="000F5E9E" w:rsidDel="002D4BBE">
          <w:delText>’s</w:delText>
        </w:r>
        <w:r w:rsidR="000F5E9E" w:rsidRPr="000F5E9E" w:rsidDel="002D4BBE">
          <w:delText xml:space="preserve"> </w:delText>
        </w:r>
        <w:r w:rsidR="000F5E9E" w:rsidDel="002D4BBE">
          <w:delText>requirements</w:delText>
        </w:r>
        <w:r w:rsidR="000A5E84" w:rsidDel="002D4BBE">
          <w:delText xml:space="preserve">. </w:delText>
        </w:r>
        <w:r w:rsidR="00E0316E" w:rsidDel="002D4BBE">
          <w:delText>For example, a board committee must comply with notice and agenda requirements. Since board committees seldom meet regularly, compliance steps need careful planning. Board committees should plan for an efficient way to “approve the minutes of its open meeting with</w:delText>
        </w:r>
        <w:r w:rsidR="000D6D85" w:rsidDel="002D4BBE">
          <w:delText>in</w:delText>
        </w:r>
        <w:r w:rsidR="00E0316E" w:rsidDel="002D4BBE">
          <w:delText xml:space="preserve"> 30 days after that meeting or at [its] second subsequent regular meeting, whichever is later</w:delText>
        </w:r>
        <w:r w:rsidR="00CC78AB" w:rsidDel="002D4BBE">
          <w:delText>.</w:delText>
        </w:r>
        <w:r w:rsidR="00E0316E" w:rsidDel="002D4BBE">
          <w:delText>” 5 ILCS 120/2.06</w:delText>
        </w:r>
        <w:r w:rsidR="001D6C65" w:rsidDel="002D4BBE">
          <w:delText>(b</w:delText>
        </w:r>
        <w:r w:rsidR="00E0316E" w:rsidDel="002D4BBE">
          <w:delText xml:space="preserve">). </w:delText>
        </w:r>
        <w:r w:rsidR="000A5E84" w:rsidDel="002D4BBE">
          <w:delText>Th</w:delText>
        </w:r>
        <w:r w:rsidR="00E220C1" w:rsidDel="002D4BBE">
          <w:delText>e only exception</w:delText>
        </w:r>
        <w:r w:rsidR="001D6C65" w:rsidDel="002D4BBE">
          <w:delText>s</w:delText>
        </w:r>
        <w:r w:rsidR="000F5E9E" w:rsidDel="002D4BBE">
          <w:delText xml:space="preserve"> </w:delText>
        </w:r>
        <w:r w:rsidR="001D6C65" w:rsidDel="002D4BBE">
          <w:delText xml:space="preserve">are for: (1) the Performance Educational Review Act </w:delText>
        </w:r>
        <w:r w:rsidR="0061013E" w:rsidDel="002D4BBE">
          <w:delText xml:space="preserve">(PERA) </w:delText>
        </w:r>
        <w:r w:rsidR="001D6C65" w:rsidDel="002D4BBE">
          <w:delText>joint committee (105 ILCS 5/24A-4(b)); (2) the Reduction In Force</w:delText>
        </w:r>
        <w:r w:rsidR="0061013E" w:rsidDel="002D4BBE">
          <w:delText xml:space="preserve"> (RIF)</w:delText>
        </w:r>
        <w:r w:rsidR="001D6C65" w:rsidDel="002D4BBE">
          <w:delText xml:space="preserve"> joint committee (105 ILCS 5/24-12(c))</w:delText>
        </w:r>
        <w:r w:rsidR="00D76DD4" w:rsidDel="002D4BBE">
          <w:delText>;</w:delText>
        </w:r>
        <w:r w:rsidR="001D6C65" w:rsidDel="002D4BBE">
          <w:delText xml:space="preserve"> and (3)</w:delText>
        </w:r>
        <w:r w:rsidR="00E220C1" w:rsidDel="002D4BBE">
          <w:delText xml:space="preserve"> </w:delText>
        </w:r>
        <w:r w:rsidR="000F5E9E" w:rsidDel="002D4BBE">
          <w:delText xml:space="preserve">when a </w:delText>
        </w:r>
        <w:r w:rsidR="00E220C1" w:rsidDel="002D4BBE">
          <w:delText xml:space="preserve">committee </w:delText>
        </w:r>
        <w:r w:rsidR="000F5E9E" w:rsidDel="002D4BBE">
          <w:delText xml:space="preserve">is </w:delText>
        </w:r>
        <w:r w:rsidR="00E220C1" w:rsidDel="002D4BBE">
          <w:delText>engaged in collective bargaining negoti</w:delText>
        </w:r>
        <w:r w:rsidR="00B70CF7" w:rsidDel="002D4BBE">
          <w:delText>ations</w:delText>
        </w:r>
        <w:r w:rsidR="00024DC4" w:rsidDel="002D4BBE">
          <w:delText>, including negotiating team strategy sessions,</w:delText>
        </w:r>
        <w:r w:rsidR="00B70CF7" w:rsidDel="002D4BBE">
          <w:delText xml:space="preserve"> or grievance arbitration</w:delText>
        </w:r>
        <w:r w:rsidR="001D6C65" w:rsidDel="002D4BBE">
          <w:delText>s</w:delText>
        </w:r>
        <w:r w:rsidR="000A5E84" w:rsidDel="002D4BBE">
          <w:delText xml:space="preserve"> </w:delText>
        </w:r>
        <w:r w:rsidR="0012613A" w:rsidDel="002D4BBE">
          <w:delText>(</w:delText>
        </w:r>
        <w:r w:rsidR="000F5E9E" w:rsidDel="002D4BBE">
          <w:delText>115 ILCS 5/18</w:delText>
        </w:r>
        <w:r w:rsidR="0012613A" w:rsidDel="002D4BBE">
          <w:delText>)</w:delText>
        </w:r>
        <w:r w:rsidR="00B70CF7" w:rsidDel="002D4BBE">
          <w:delText>.</w:delText>
        </w:r>
        <w:r w:rsidR="008036AB" w:rsidDel="002D4BBE">
          <w:delText xml:space="preserve"> </w:delText>
        </w:r>
        <w:r w:rsidR="00235A4C" w:rsidDel="002D4BBE">
          <w:delText xml:space="preserve">Board committees </w:delText>
        </w:r>
        <w:r w:rsidR="00DF6B56" w:rsidDel="002D4BBE">
          <w:delText>must</w:delText>
        </w:r>
        <w:r w:rsidR="00235A4C" w:rsidDel="002D4BBE">
          <w:delText xml:space="preserve"> also review their closed session minutes to determine if they still require confidential treatment or will be made av</w:delText>
        </w:r>
        <w:r w:rsidR="008A49E2" w:rsidDel="002D4BBE">
          <w:delText>ailable for public inspection. 5 ILCS 120/2.06(d)</w:delText>
        </w:r>
        <w:r w:rsidR="00654F28" w:rsidDel="002D4BBE">
          <w:delText>, amended by P.A. 102-</w:delText>
        </w:r>
        <w:r w:rsidR="001B42A3" w:rsidRPr="001B42A3" w:rsidDel="002D4BBE">
          <w:delText>653</w:delText>
        </w:r>
        <w:r w:rsidR="008A49E2" w:rsidRPr="001B42A3" w:rsidDel="002D4BBE">
          <w:delText>.</w:delText>
        </w:r>
        <w:r w:rsidR="008A49E2" w:rsidDel="002D4BBE">
          <w:delText xml:space="preserve"> </w:delText>
        </w:r>
        <w:r w:rsidR="00235A4C" w:rsidDel="002D4BBE">
          <w:delText>Committees that meet regularly</w:delText>
        </w:r>
        <w:r w:rsidR="00024DC4" w:rsidDel="002D4BBE">
          <w:delText>, such as standing committees,</w:delText>
        </w:r>
        <w:r w:rsidR="00235A4C" w:rsidDel="002D4BBE">
          <w:delText xml:space="preserve"> must conduct this review every six months, or as soon after as is practicable, taking into account the nature and meet</w:delText>
        </w:r>
        <w:r w:rsidR="008A49E2" w:rsidDel="002D4BBE">
          <w:delText xml:space="preserve">ing schedule of the committee. </w:delText>
        </w:r>
        <w:r w:rsidR="00235A4C" w:rsidDel="002D4BBE">
          <w:delText xml:space="preserve">Committees </w:delText>
        </w:r>
        <w:r w:rsidR="00024DC4" w:rsidDel="002D4BBE">
          <w:delText xml:space="preserve">that </w:delText>
        </w:r>
        <w:r w:rsidR="00235A4C" w:rsidDel="002D4BBE">
          <w:delText xml:space="preserve">are </w:delText>
        </w:r>
        <w:r w:rsidR="00235A4C" w:rsidRPr="00D35869" w:rsidDel="002D4BBE">
          <w:rPr>
            <w:i/>
          </w:rPr>
          <w:delText>ad hoc</w:delText>
        </w:r>
        <w:r w:rsidR="00235A4C" w:rsidDel="002D4BBE">
          <w:delText xml:space="preserve"> in nature must review their closed session minutes six month</w:delText>
        </w:r>
        <w:r w:rsidR="008A49E2" w:rsidDel="002D4BBE">
          <w:delText>s</w:delText>
        </w:r>
        <w:r w:rsidR="00235A4C" w:rsidDel="002D4BBE">
          <w:delText xml:space="preserve"> from the date of the last review of the </w:delText>
        </w:r>
        <w:r w:rsidR="008A49E2" w:rsidDel="002D4BBE">
          <w:delText>closed session minutes or at the next scheduled meeting of the committee, whichever is later.</w:delText>
        </w:r>
        <w:r w:rsidR="00D7022F" w:rsidDel="002D4BBE">
          <w:delText xml:space="preserve"> </w:delText>
        </w:r>
        <w:r w:rsidR="00D7022F" w:rsidRPr="00C43963" w:rsidDel="002D4BBE">
          <w:rPr>
            <w:u w:val="single"/>
          </w:rPr>
          <w:delText>Id</w:delText>
        </w:r>
        <w:r w:rsidR="00D7022F" w:rsidDel="002D4BBE">
          <w:delText>.</w:delText>
        </w:r>
      </w:del>
    </w:p>
    <w:p w:rsidR="00BD3E99" w:rsidDel="002D4BBE" w:rsidRDefault="00B30FCF">
      <w:pPr>
        <w:pStyle w:val="FootnoteText"/>
        <w:numPr>
          <w:ilvl w:val="12"/>
          <w:numId w:val="0"/>
        </w:numPr>
        <w:ind w:firstLine="360"/>
        <w:rPr>
          <w:del w:id="13" w:author="Lisa Bell" w:date="2023-03-10T10:34:00Z"/>
        </w:rPr>
      </w:pPr>
      <w:del w:id="14" w:author="Lisa Bell" w:date="2023-03-10T10:34:00Z">
        <w:r w:rsidDel="002D4BBE">
          <w:delText xml:space="preserve">Sample policy </w:delText>
        </w:r>
        <w:r w:rsidRPr="002D0F69" w:rsidDel="002D4BBE">
          <w:delText>2:200</w:delText>
        </w:r>
        <w:r w:rsidDel="002D4BBE">
          <w:delText>,</w:delText>
        </w:r>
        <w:r w:rsidRPr="002D0F69" w:rsidDel="002D4BBE">
          <w:delText xml:space="preserve"> </w:delText>
        </w:r>
        <w:r w:rsidRPr="00D01BD0" w:rsidDel="002D4BBE">
          <w:rPr>
            <w:i/>
          </w:rPr>
          <w:delText>Types of School Board Meetings</w:delText>
        </w:r>
        <w:r w:rsidDel="002D4BBE">
          <w:delText>,</w:delText>
        </w:r>
        <w:r w:rsidRPr="002D0F69" w:rsidDel="002D4BBE">
          <w:delText xml:space="preserve"> </w:delText>
        </w:r>
        <w:r w:rsidDel="002D4BBE">
          <w:delText>designates t</w:delText>
        </w:r>
        <w:r w:rsidRPr="002D0F69" w:rsidDel="002D4BBE">
          <w:delText xml:space="preserve">he </w:delText>
        </w:r>
        <w:r w:rsidDel="002D4BBE">
          <w:delText>s</w:delText>
        </w:r>
        <w:r w:rsidRPr="002D0F69" w:rsidDel="002D4BBE">
          <w:delText>uperintendent</w:delText>
        </w:r>
        <w:r w:rsidDel="002D4BBE">
          <w:delText xml:space="preserve">, </w:delText>
        </w:r>
        <w:r w:rsidRPr="002D0F69" w:rsidDel="002D4BBE">
          <w:delText xml:space="preserve">on behalf of </w:delText>
        </w:r>
        <w:r w:rsidR="00BA04A0" w:rsidDel="002D4BBE">
          <w:delText>each b</w:delText>
        </w:r>
        <w:r w:rsidRPr="002D0F69" w:rsidDel="002D4BBE">
          <w:delText>oard committee</w:delText>
        </w:r>
        <w:r w:rsidDel="002D4BBE">
          <w:delText>,</w:delText>
        </w:r>
        <w:r w:rsidRPr="002D0F69" w:rsidDel="002D4BBE">
          <w:delText xml:space="preserve"> to receive the </w:delText>
        </w:r>
        <w:r w:rsidDel="002D4BBE">
          <w:delText xml:space="preserve">mandatory </w:delText>
        </w:r>
        <w:r w:rsidRPr="002D0F69" w:rsidDel="002D4BBE">
          <w:delText xml:space="preserve">training on </w:delText>
        </w:r>
        <w:r w:rsidR="00ED4845" w:rsidDel="002D4BBE">
          <w:delText>OMA</w:delText>
        </w:r>
        <w:r w:rsidR="00100EAF" w:rsidDel="002D4BBE">
          <w:delText xml:space="preserve"> </w:delText>
        </w:r>
        <w:r w:rsidR="00100EAF" w:rsidRPr="002D0F69" w:rsidDel="002D4BBE">
          <w:delText>compliance</w:delText>
        </w:r>
        <w:r w:rsidR="00100EAF" w:rsidDel="002D4BBE">
          <w:delText xml:space="preserve"> required by 5 ILCS 120/1.05(a) and </w:delText>
        </w:r>
        <w:r w:rsidRPr="002D0F69" w:rsidDel="002D4BBE">
          <w:delText>administered by the Ill</w:delText>
        </w:r>
        <w:r w:rsidR="00E70334" w:rsidDel="002D4BBE">
          <w:delText>.</w:delText>
        </w:r>
        <w:r w:rsidRPr="002D0F69" w:rsidDel="002D4BBE">
          <w:delText xml:space="preserve"> Attorney General’s Public Access Counselor.</w:delText>
        </w:r>
        <w:r w:rsidDel="002D4BBE">
          <w:delText xml:space="preserve"> See </w:delText>
        </w:r>
        <w:r w:rsidR="00FF0EDA" w:rsidDel="002D4BBE">
          <w:delText xml:space="preserve">policies </w:delText>
        </w:r>
        <w:r w:rsidRPr="00301C9D" w:rsidDel="002D4BBE">
          <w:delText>2:200</w:delText>
        </w:r>
        <w:r w:rsidDel="002D4BBE">
          <w:delText>,</w:delText>
        </w:r>
        <w:r w:rsidRPr="00301C9D" w:rsidDel="002D4BBE">
          <w:delText xml:space="preserve"> </w:delText>
        </w:r>
        <w:r w:rsidRPr="00D01BD0" w:rsidDel="002D4BBE">
          <w:rPr>
            <w:i/>
          </w:rPr>
          <w:delText>Types of School Board Meetings</w:delText>
        </w:r>
        <w:r w:rsidDel="002D4BBE">
          <w:delText xml:space="preserve">, and 2:220, </w:delText>
        </w:r>
        <w:r w:rsidDel="002D4BBE">
          <w:rPr>
            <w:i/>
          </w:rPr>
          <w:delText>School Board Meeting Procedure</w:delText>
        </w:r>
        <w:r w:rsidDel="002D4BBE">
          <w:delText>, for meeting requirements and protocol.</w:delText>
        </w:r>
        <w:r w:rsidR="00100EAF" w:rsidDel="002D4BBE">
          <w:delText xml:space="preserve"> Every board member must also</w:delText>
        </w:r>
        <w:r w:rsidR="008B222B" w:rsidDel="002D4BBE">
          <w:delText xml:space="preserve"> complete </w:delText>
        </w:r>
        <w:r w:rsidR="00CC78AB" w:rsidDel="002D4BBE">
          <w:delText xml:space="preserve">OMA </w:delText>
        </w:r>
        <w:r w:rsidR="008B222B" w:rsidDel="002D4BBE">
          <w:delText xml:space="preserve">training as required by 5 ILCS 120/1.05(b) </w:delText>
        </w:r>
        <w:r w:rsidR="00BD5186" w:rsidDel="002D4BBE">
          <w:delText>and</w:delText>
        </w:r>
        <w:r w:rsidR="008B222B" w:rsidDel="002D4BBE">
          <w:delText xml:space="preserve"> (c).</w:delText>
        </w:r>
      </w:del>
    </w:p>
  </w:footnote>
  <w:footnote w:id="4">
    <w:p w:rsidR="002C7B16" w:rsidDel="002D4BBE" w:rsidRDefault="002C7B16" w:rsidP="002C7B16">
      <w:pPr>
        <w:pStyle w:val="FootnoteText"/>
        <w:rPr>
          <w:del w:id="16" w:author="Lisa Bell" w:date="2023-03-10T10:34:00Z"/>
        </w:rPr>
      </w:pPr>
      <w:del w:id="17" w:author="Lisa Bell" w:date="2023-03-10T10:34:00Z">
        <w:r w:rsidDel="002D4BBE">
          <w:rPr>
            <w:rStyle w:val="FootnoteReference"/>
          </w:rPr>
          <w:footnoteRef/>
        </w:r>
        <w:r w:rsidDel="002D4BBE">
          <w:delText xml:space="preserve"> </w:delText>
        </w:r>
        <w:r w:rsidR="00B70CF7" w:rsidDel="002D4BBE">
          <w:delText>Additional c</w:delText>
        </w:r>
        <w:r w:rsidDel="002D4BBE">
          <w:delText xml:space="preserve">ommittee guidelines </w:delText>
        </w:r>
        <w:r w:rsidR="00B70CF7" w:rsidDel="002D4BBE">
          <w:delText>may</w:delText>
        </w:r>
        <w:r w:rsidDel="002D4BBE">
          <w:delText xml:space="preserve"> be added, such as:</w:delText>
        </w:r>
      </w:del>
    </w:p>
    <w:p w:rsidR="002C7B16" w:rsidDel="002D4BBE" w:rsidRDefault="002C7B16" w:rsidP="00B70CF7">
      <w:pPr>
        <w:pStyle w:val="FootnoteQuote"/>
        <w:ind w:left="720" w:right="0"/>
        <w:rPr>
          <w:del w:id="18" w:author="Lisa Bell" w:date="2023-03-10T10:34:00Z"/>
        </w:rPr>
      </w:pPr>
      <w:del w:id="19" w:author="Lisa Bell" w:date="2023-03-10T10:34:00Z">
        <w:r w:rsidDel="002D4BBE">
          <w:delText>Committees shall operate under the following guidelines:</w:delText>
        </w:r>
      </w:del>
    </w:p>
    <w:p w:rsidR="00E75C6F" w:rsidDel="002D4BBE" w:rsidRDefault="002C7B16" w:rsidP="00B70CF7">
      <w:pPr>
        <w:pStyle w:val="FootnoteIndent"/>
        <w:numPr>
          <w:ilvl w:val="0"/>
          <w:numId w:val="22"/>
        </w:numPr>
        <w:tabs>
          <w:tab w:val="clear" w:pos="1800"/>
          <w:tab w:val="num" w:pos="900"/>
        </w:tabs>
        <w:ind w:left="720" w:right="0" w:firstLine="0"/>
        <w:rPr>
          <w:del w:id="20" w:author="Lisa Bell" w:date="2023-03-10T10:34:00Z"/>
        </w:rPr>
      </w:pPr>
      <w:del w:id="21" w:author="Lisa Bell" w:date="2023-03-10T10:34:00Z">
        <w:r w:rsidDel="002D4BBE">
          <w:delText xml:space="preserve">The Board President shall appoint no more than </w:delText>
        </w:r>
        <w:r w:rsidR="00E55FDC" w:rsidDel="002D4BBE">
          <w:delText>two</w:delText>
        </w:r>
        <w:r w:rsidDel="002D4BBE">
          <w:delText xml:space="preserve"> Board members to serve on a committee.</w:delText>
        </w:r>
      </w:del>
    </w:p>
    <w:p w:rsidR="002C7B16" w:rsidDel="002D4BBE" w:rsidRDefault="002C7B16" w:rsidP="00B70CF7">
      <w:pPr>
        <w:pStyle w:val="FootnoteIndent"/>
        <w:numPr>
          <w:ilvl w:val="0"/>
          <w:numId w:val="22"/>
        </w:numPr>
        <w:tabs>
          <w:tab w:val="clear" w:pos="1800"/>
          <w:tab w:val="num" w:pos="900"/>
        </w:tabs>
        <w:ind w:left="720" w:right="0" w:firstLine="0"/>
        <w:rPr>
          <w:del w:id="22" w:author="Lisa Bell" w:date="2023-03-10T10:34:00Z"/>
        </w:rPr>
      </w:pPr>
      <w:del w:id="23" w:author="Lisa Bell" w:date="2023-03-10T10:34:00Z">
        <w:r w:rsidDel="002D4BBE">
          <w:delText>The President and the committee members shall establish the committee’s meeting dates, time, and place.</w:delText>
        </w:r>
      </w:del>
    </w:p>
    <w:p w:rsidR="002C7B16" w:rsidDel="002D4BBE" w:rsidRDefault="002C7B16" w:rsidP="00B70CF7">
      <w:pPr>
        <w:pStyle w:val="FootnoteIndent"/>
        <w:numPr>
          <w:ilvl w:val="0"/>
          <w:numId w:val="22"/>
        </w:numPr>
        <w:tabs>
          <w:tab w:val="clear" w:pos="1800"/>
          <w:tab w:val="num" w:pos="900"/>
        </w:tabs>
        <w:ind w:left="720" w:right="0" w:firstLine="0"/>
        <w:rPr>
          <w:del w:id="24" w:author="Lisa Bell" w:date="2023-03-10T10:34:00Z"/>
        </w:rPr>
      </w:pPr>
      <w:del w:id="25" w:author="Lisa Bell" w:date="2023-03-10T10:34:00Z">
        <w:r w:rsidDel="002D4BBE">
          <w:delText>The Superintendent may attend all committee meetings.</w:delText>
        </w:r>
      </w:del>
    </w:p>
  </w:footnote>
  <w:footnote w:id="5">
    <w:p w:rsidR="00B833BA" w:rsidDel="002D4BBE" w:rsidRDefault="00B833BA" w:rsidP="00B833BA">
      <w:pPr>
        <w:pStyle w:val="FootnoteText"/>
        <w:rPr>
          <w:del w:id="29" w:author="Lisa Bell" w:date="2023-03-10T10:34:00Z"/>
        </w:rPr>
      </w:pPr>
      <w:del w:id="30" w:author="Lisa Bell" w:date="2023-03-10T10:34:00Z">
        <w:r w:rsidDel="002D4BBE">
          <w:rPr>
            <w:rStyle w:val="FootnoteReference"/>
          </w:rPr>
          <w:footnoteRef/>
        </w:r>
        <w:r w:rsidDel="002D4BBE">
          <w:delText xml:space="preserve"> A board may list examples as in the following option:</w:delText>
        </w:r>
      </w:del>
    </w:p>
    <w:p w:rsidR="00B833BA" w:rsidRPr="003845B4" w:rsidDel="002D4BBE" w:rsidRDefault="00B833BA" w:rsidP="00B833BA">
      <w:pPr>
        <w:pStyle w:val="FootnoteQuote"/>
        <w:ind w:left="720" w:right="0"/>
        <w:rPr>
          <w:del w:id="31" w:author="Lisa Bell" w:date="2023-03-10T10:34:00Z"/>
        </w:rPr>
      </w:pPr>
      <w:del w:id="32" w:author="Lisa Bell" w:date="2023-03-10T10:34:00Z">
        <w:r w:rsidDel="002D4BBE">
          <w:delText>Examples of special committees include the following: (1) Committee to Evaluate Procurement of Architectural, Engineering, and Land Surveying Services (s</w:delText>
        </w:r>
        <w:r w:rsidRPr="003845B4" w:rsidDel="002D4BBE">
          <w:delText>ee 2:170-AP</w:delText>
        </w:r>
        <w:r w:rsidDel="002D4BBE">
          <w:delText>,</w:delText>
        </w:r>
        <w:r w:rsidRPr="003845B4" w:rsidDel="002D4BBE">
          <w:delText xml:space="preserve"> </w:delText>
        </w:r>
        <w:r w:rsidRPr="00766682" w:rsidDel="002D4BBE">
          <w:rPr>
            <w:i/>
          </w:rPr>
          <w:delText>Qualification Based Selection</w:delText>
        </w:r>
        <w:r w:rsidDel="002D4BBE">
          <w:rPr>
            <w:i/>
          </w:rPr>
          <w:delText>)</w:delText>
        </w:r>
        <w:r w:rsidDel="002D4BBE">
          <w:delText>, and (2) Facility Naming Committee (s</w:delText>
        </w:r>
        <w:r w:rsidRPr="003845B4" w:rsidDel="002D4BBE">
          <w:delText xml:space="preserve">ee </w:delText>
        </w:r>
        <w:r w:rsidDel="002D4BBE">
          <w:delText xml:space="preserve">policy </w:delText>
        </w:r>
        <w:r w:rsidRPr="003845B4" w:rsidDel="002D4BBE">
          <w:delText>4:150</w:delText>
        </w:r>
        <w:r w:rsidDel="002D4BBE">
          <w:delText>,</w:delText>
        </w:r>
        <w:r w:rsidRPr="003845B4" w:rsidDel="002D4BBE">
          <w:delText xml:space="preserve"> </w:delText>
        </w:r>
        <w:r w:rsidRPr="00766682" w:rsidDel="002D4BBE">
          <w:rPr>
            <w:i/>
          </w:rPr>
          <w:delText>Facility Management and Building Programs</w:delText>
        </w:r>
        <w:r w:rsidRPr="003845B4" w:rsidDel="002D4BBE">
          <w:delText>)</w:delText>
        </w:r>
        <w:r w:rsidDel="002D4BBE">
          <w:delText>.</w:delText>
        </w:r>
      </w:del>
    </w:p>
  </w:footnote>
  <w:footnote w:id="6">
    <w:p w:rsidR="006D6261" w:rsidRPr="00301C9D" w:rsidDel="002D4BBE" w:rsidRDefault="00301C9D" w:rsidP="003E2ECD">
      <w:pPr>
        <w:pStyle w:val="FootnoteText"/>
        <w:rPr>
          <w:del w:id="34" w:author="Lisa Bell" w:date="2023-03-10T10:34:00Z"/>
        </w:rPr>
      </w:pPr>
      <w:del w:id="35" w:author="Lisa Bell" w:date="2023-03-10T10:34:00Z">
        <w:r w:rsidDel="002D4BBE">
          <w:rPr>
            <w:rStyle w:val="FootnoteReference"/>
          </w:rPr>
          <w:footnoteRef/>
        </w:r>
        <w:r w:rsidDel="002D4BBE">
          <w:delText xml:space="preserve"> </w:delText>
        </w:r>
        <w:r w:rsidR="00B74C00" w:rsidDel="002D4BBE">
          <w:delText xml:space="preserve">The board may create and list other standing committees, e.g., an </w:delText>
        </w:r>
        <w:r w:rsidR="00B74C00" w:rsidRPr="00301C9D" w:rsidDel="002D4BBE">
          <w:delText>audit committee</w:delText>
        </w:r>
        <w:r w:rsidR="00C07099" w:rsidDel="002D4BBE">
          <w:delText xml:space="preserve"> as authorized by 105 ILCS 5/10-22.45</w:delText>
        </w:r>
        <w:r w:rsidR="000B13F1" w:rsidDel="002D4BBE">
          <w:delText xml:space="preserve">. Be sure that the creation of a committee in this policy aligns with the policy concerning the applicable topic. If an audit committee is included here, a board may want to reference it in </w:delText>
        </w:r>
        <w:r w:rsidR="00B74C00" w:rsidDel="002D4BBE">
          <w:delText xml:space="preserve">policy </w:delText>
        </w:r>
        <w:r w:rsidRPr="00301C9D" w:rsidDel="002D4BBE">
          <w:delText>4:80</w:delText>
        </w:r>
        <w:r w:rsidR="00B74C00" w:rsidDel="002D4BBE">
          <w:delText>,</w:delText>
        </w:r>
        <w:r w:rsidRPr="00301C9D" w:rsidDel="002D4BBE">
          <w:delText xml:space="preserve"> </w:delText>
        </w:r>
        <w:r w:rsidRPr="00B74C00" w:rsidDel="002D4BBE">
          <w:rPr>
            <w:i/>
          </w:rPr>
          <w:delText>Accounting and Audits</w:delText>
        </w:r>
        <w:r w:rsidR="000B13F1" w:rsidDel="002D4BBE">
          <w:delText>, and vi</w:delText>
        </w:r>
        <w:r w:rsidR="00812C38" w:rsidDel="002D4BBE">
          <w:delText>ce</w:delText>
        </w:r>
        <w:r w:rsidR="000B13F1" w:rsidDel="002D4BBE">
          <w:delText>-versa.</w:delText>
        </w:r>
        <w:r w:rsidR="006D6261" w:rsidRPr="006D6261" w:rsidDel="002D4BBE">
          <w:delText xml:space="preserve"> </w:delText>
        </w:r>
      </w:del>
    </w:p>
  </w:footnote>
  <w:footnote w:id="7">
    <w:p w:rsidR="00BD3E99" w:rsidDel="002D4BBE" w:rsidRDefault="00BD3E99">
      <w:pPr>
        <w:pStyle w:val="FootnoteText"/>
        <w:rPr>
          <w:del w:id="40" w:author="Lisa Bell" w:date="2023-03-10T10:34:00Z"/>
        </w:rPr>
      </w:pPr>
      <w:del w:id="41" w:author="Lisa Bell" w:date="2023-03-10T10:34:00Z">
        <w:r w:rsidDel="002D4BBE">
          <w:rPr>
            <w:rStyle w:val="FootnoteReference"/>
          </w:rPr>
          <w:footnoteRef/>
        </w:r>
        <w:r w:rsidDel="002D4BBE">
          <w:delText xml:space="preserve"> A board policy committee is optional; its creation is consistent with policy 2:240, </w:delText>
        </w:r>
        <w:r w:rsidDel="002D4BBE">
          <w:rPr>
            <w:i/>
          </w:rPr>
          <w:delText>Board Policy Development.</w:delText>
        </w:r>
      </w:del>
    </w:p>
  </w:footnote>
  <w:footnote w:id="8">
    <w:p w:rsidR="00BD3E99" w:rsidDel="002D4BBE" w:rsidRDefault="00BD3E99" w:rsidP="001C525C">
      <w:pPr>
        <w:pStyle w:val="FootnoteText"/>
        <w:rPr>
          <w:del w:id="43" w:author="Lisa Bell" w:date="2023-03-10T10:34:00Z"/>
        </w:rPr>
      </w:pPr>
      <w:del w:id="44" w:author="Lisa Bell" w:date="2023-03-10T10:34:00Z">
        <w:r w:rsidDel="002D4BBE">
          <w:rPr>
            <w:rStyle w:val="FootnoteReference"/>
          </w:rPr>
          <w:footnoteRef/>
        </w:r>
        <w:r w:rsidDel="002D4BBE">
          <w:delText xml:space="preserve"> 105 ILCS 5/10-20.14 requires all districts to establish and maintain a parent-teacher advisory committee to develop, with the board, policy guidelines on student discipline. The parents on this committee, as well as other non-staff members, may not have access to student records unless the student cannot be identified or prior consent is obtained</w:delText>
        </w:r>
        <w:r w:rsidR="00CC78AB" w:rsidDel="002D4BBE">
          <w:delText>.</w:delText>
        </w:r>
        <w:r w:rsidDel="002D4BBE">
          <w:delText xml:space="preserve"> 105 ILCS 10/6. The district’s parent-teacher advisory committee must also: (1) in cooperation with local law enforcement agencies, develop guidelines for reciprocal reporting of criminal offenses committed by students</w:delText>
        </w:r>
        <w:r w:rsidR="008C0CE2" w:rsidDel="002D4BBE">
          <w:delText>;</w:delText>
        </w:r>
        <w:r w:rsidDel="002D4BBE">
          <w:delText xml:space="preserve"> and (2) in cooperation with school bus personnel, develop school bus safety procedures</w:delText>
        </w:r>
        <w:r w:rsidR="00CC78AB" w:rsidDel="002D4BBE">
          <w:delText>.</w:delText>
        </w:r>
        <w:r w:rsidDel="002D4BBE">
          <w:delText xml:space="preserve"> 105 ILCS 5/10-20.14. Completion of the statutory requirements imposed on the Parent-Teacher Advisory Committee, as well as the Behavioral Intervention</w:delText>
        </w:r>
        <w:r w:rsidR="008C0CE2" w:rsidDel="002D4BBE">
          <w:delText>s</w:delText>
        </w:r>
        <w:r w:rsidDel="002D4BBE">
          <w:delText xml:space="preserve"> Committee, should be documented.</w:delText>
        </w:r>
      </w:del>
    </w:p>
  </w:footnote>
  <w:footnote w:id="9">
    <w:p w:rsidR="00BD3E99" w:rsidDel="002D4BBE" w:rsidRDefault="00BD3E99" w:rsidP="001C525C">
      <w:pPr>
        <w:pStyle w:val="FootnoteText"/>
        <w:rPr>
          <w:del w:id="46" w:author="Lisa Bell" w:date="2023-03-10T10:34:00Z"/>
        </w:rPr>
      </w:pPr>
      <w:del w:id="47" w:author="Lisa Bell" w:date="2023-03-10T10:34:00Z">
        <w:r w:rsidDel="002D4BBE">
          <w:rPr>
            <w:rStyle w:val="FootnoteReference"/>
          </w:rPr>
          <w:footnoteRef/>
        </w:r>
        <w:r w:rsidRPr="002D1D4B" w:rsidDel="002D4BBE">
          <w:rPr>
            <w:spacing w:val="-40"/>
          </w:rPr>
          <w:delText xml:space="preserve"> </w:delText>
        </w:r>
        <w:r w:rsidDel="002D4BBE">
          <w:delText>Boards must establish and maintain a behavioral intervention</w:delText>
        </w:r>
        <w:r w:rsidR="008C0CE2" w:rsidDel="002D4BBE">
          <w:delText>s</w:delText>
        </w:r>
        <w:r w:rsidDel="002D4BBE">
          <w:delText xml:space="preserve"> committee to develop procedures that reflect consideration of </w:delText>
        </w:r>
        <w:r w:rsidR="00F9119F" w:rsidDel="002D4BBE">
          <w:delText>ISBE</w:delText>
        </w:r>
        <w:r w:rsidDel="002D4BBE">
          <w:delText>’s guidelines on the use of behavioral interventions with students with disabilities</w:delText>
        </w:r>
        <w:r w:rsidR="00CC78AB" w:rsidDel="002D4BBE">
          <w:delText>.</w:delText>
        </w:r>
        <w:r w:rsidDel="002D4BBE">
          <w:delText xml:space="preserve"> 105 ILCS 5/14-8.05</w:delText>
        </w:r>
        <w:r w:rsidR="008C0CE2" w:rsidDel="002D4BBE">
          <w:delText>(c</w:delText>
        </w:r>
        <w:r w:rsidDel="002D4BBE">
          <w:delText xml:space="preserve">). </w:delText>
        </w:r>
        <w:r w:rsidR="00B70CF7" w:rsidDel="002D4BBE">
          <w:delText>An</w:delText>
        </w:r>
        <w:r w:rsidDel="002D4BBE">
          <w:delText xml:space="preserve"> </w:delText>
        </w:r>
        <w:r w:rsidR="00B70CF7" w:rsidDel="002D4BBE">
          <w:delText>alternative</w:delText>
        </w:r>
        <w:r w:rsidDel="002D4BBE">
          <w:delText xml:space="preserve"> follow</w:delText>
        </w:r>
        <w:r w:rsidR="00B70CF7" w:rsidDel="002D4BBE">
          <w:delText>s</w:delText>
        </w:r>
        <w:r w:rsidDel="002D4BBE">
          <w:delText>:</w:delText>
        </w:r>
      </w:del>
    </w:p>
    <w:p w:rsidR="00BD3E99" w:rsidRPr="008D10AB" w:rsidDel="002D4BBE" w:rsidRDefault="008D10AB" w:rsidP="008D10AB">
      <w:pPr>
        <w:pStyle w:val="FootnoteQuote"/>
        <w:ind w:left="720" w:right="0"/>
        <w:rPr>
          <w:del w:id="48" w:author="Lisa Bell" w:date="2023-03-10T10:34:00Z"/>
        </w:rPr>
      </w:pPr>
      <w:del w:id="49" w:author="Lisa Bell" w:date="2023-03-10T10:34:00Z">
        <w:r w:rsidDel="002D4BBE">
          <w:delText xml:space="preserve">The Behavioral Interventions Committee, coordinated by the Executive Director of the Special </w:delText>
        </w:r>
        <w:r w:rsidR="005875CC" w:rsidDel="002D4BBE">
          <w:delText>Education Cooperative, develops</w:delText>
        </w:r>
        <w:r w:rsidR="00B71FFE" w:rsidDel="002D4BBE">
          <w:delText xml:space="preserve"> </w:delText>
        </w:r>
        <w:r w:rsidDel="002D4BBE">
          <w:delText xml:space="preserve">and monitors procedures for using behavioral interventions in accordance with Board policy 7:230, </w:delText>
        </w:r>
        <w:r w:rsidRPr="008D10AB" w:rsidDel="002D4BBE">
          <w:rPr>
            <w:i/>
          </w:rPr>
          <w:delText>Misconduct by Students with Disabilities</w:delText>
        </w:r>
        <w:r w:rsidRPr="008D10AB" w:rsidDel="002D4BBE">
          <w:delText>.</w:delText>
        </w:r>
        <w:r w:rsidDel="002D4BBE">
          <w:delText xml:space="preserve"> Committee reports and recommendations are made to the </w:delText>
        </w:r>
        <w:r w:rsidR="00C03166" w:rsidDel="002D4BBE">
          <w:delText>Board</w:delText>
        </w:r>
        <w:r w:rsidR="00F9119F" w:rsidDel="002D4BBE">
          <w:delText xml:space="preserve"> upon its request</w:delText>
        </w:r>
        <w:r w:rsidDel="002D4BBE">
          <w:delText>.</w:delText>
        </w:r>
      </w:del>
    </w:p>
  </w:footnote>
  <w:footnote w:id="10">
    <w:p w:rsidR="004F5358" w:rsidDel="002D4BBE" w:rsidRDefault="00BD3E99" w:rsidP="002D1D4B">
      <w:pPr>
        <w:pStyle w:val="FootnoteText"/>
        <w:ind w:firstLine="270"/>
        <w:rPr>
          <w:del w:id="54" w:author="Lisa Bell" w:date="2023-03-10T10:34:00Z"/>
        </w:rPr>
      </w:pPr>
      <w:del w:id="55" w:author="Lisa Bell" w:date="2023-03-10T10:34:00Z">
        <w:r w:rsidDel="002D4BBE">
          <w:rPr>
            <w:rStyle w:val="FootnoteReference"/>
          </w:rPr>
          <w:footnoteRef/>
        </w:r>
        <w:r w:rsidDel="002D4BBE">
          <w:delText xml:space="preserve"> </w:delText>
        </w:r>
        <w:r w:rsidR="002B3A66" w:rsidDel="002D4BBE">
          <w:delText xml:space="preserve">OMA </w:delText>
        </w:r>
        <w:r w:rsidDel="002D4BBE">
          <w:delText xml:space="preserve">generally does not </w:delText>
        </w:r>
        <w:r w:rsidR="008D10AB" w:rsidDel="002D4BBE">
          <w:delText xml:space="preserve">apply to </w:delText>
        </w:r>
        <w:r w:rsidRPr="00B963EC" w:rsidDel="002D4BBE">
          <w:rPr>
            <w:i/>
          </w:rPr>
          <w:delText xml:space="preserve">superintendent </w:delText>
        </w:r>
        <w:r w:rsidR="002B3A66" w:rsidDel="002D4BBE">
          <w:delText xml:space="preserve">a/k/a administrative </w:delText>
        </w:r>
        <w:r w:rsidRPr="00B963EC" w:rsidDel="002D4BBE">
          <w:delText>committees</w:delText>
        </w:r>
        <w:r w:rsidDel="002D4BBE">
          <w:delText xml:space="preserve">. </w:delText>
        </w:r>
        <w:r w:rsidR="00622535" w:rsidDel="002D4BBE">
          <w:delText xml:space="preserve">See </w:delText>
        </w:r>
        <w:r w:rsidR="00BA04A0" w:rsidRPr="00622535" w:rsidDel="002D4BBE">
          <w:rPr>
            <w:u w:val="single"/>
          </w:rPr>
          <w:delText>Univ</w:delText>
        </w:r>
        <w:r w:rsidR="00755CBB" w:rsidDel="002D4BBE">
          <w:rPr>
            <w:u w:val="single"/>
          </w:rPr>
          <w:delText>.</w:delText>
        </w:r>
        <w:r w:rsidR="00BA04A0" w:rsidRPr="00622535" w:rsidDel="002D4BBE">
          <w:rPr>
            <w:u w:val="single"/>
          </w:rPr>
          <w:delText xml:space="preserve"> Professionals v. Stukel</w:delText>
        </w:r>
        <w:r w:rsidR="00BA04A0" w:rsidRPr="00BA04A0" w:rsidDel="002D4BBE">
          <w:delText xml:space="preserve">, </w:delText>
        </w:r>
        <w:r w:rsidR="00D241D9" w:rsidDel="002D4BBE">
          <w:delText xml:space="preserve">344 Ill.App.3d 856 </w:delText>
        </w:r>
        <w:r w:rsidR="00BA04A0" w:rsidRPr="00BA04A0" w:rsidDel="002D4BBE">
          <w:delText>(</w:delText>
        </w:r>
        <w:r w:rsidR="00D241D9" w:rsidDel="002D4BBE">
          <w:delText>1st Dist.</w:delText>
        </w:r>
        <w:r w:rsidR="00622535" w:rsidDel="002D4BBE">
          <w:delText xml:space="preserve"> </w:delText>
        </w:r>
        <w:r w:rsidR="004B282C" w:rsidDel="002D4BBE">
          <w:delText>2003)</w:delText>
        </w:r>
        <w:r w:rsidR="00367400" w:rsidDel="002D4BBE">
          <w:delText>(staff committees are not subject to OMA)</w:delText>
        </w:r>
        <w:r w:rsidR="00A74B92" w:rsidDel="002D4BBE">
          <w:delText xml:space="preserve">. </w:delText>
        </w:r>
        <w:r w:rsidR="004B282C" w:rsidDel="002D4BBE">
          <w:delText>The Act will be applicable, however, in some circumstances</w:delText>
        </w:r>
        <w:r w:rsidDel="002D4BBE">
          <w:delText xml:space="preserve">. </w:delText>
        </w:r>
        <w:r w:rsidR="007850F3" w:rsidDel="002D4BBE">
          <w:delText>For example, a staff</w:delText>
        </w:r>
        <w:r w:rsidDel="002D4BBE">
          <w:delText xml:space="preserve"> committee containing </w:delText>
        </w:r>
        <w:r w:rsidR="00116302" w:rsidDel="002D4BBE">
          <w:delText xml:space="preserve">three </w:delText>
        </w:r>
        <w:r w:rsidDel="002D4BBE">
          <w:delText xml:space="preserve">or more board members will be subject to </w:delText>
        </w:r>
        <w:r w:rsidR="00CC78AB" w:rsidDel="002D4BBE">
          <w:delText xml:space="preserve">OMA. </w:delText>
        </w:r>
        <w:r w:rsidDel="002D4BBE">
          <w:delText xml:space="preserve">5 ILCS 120/1.02. </w:delText>
        </w:r>
        <w:r w:rsidR="004B282C" w:rsidDel="002D4BBE">
          <w:delText xml:space="preserve">Consult </w:delText>
        </w:r>
        <w:r w:rsidR="009739DD" w:rsidDel="002D4BBE">
          <w:delText>the</w:delText>
        </w:r>
        <w:r w:rsidR="004B282C" w:rsidDel="002D4BBE">
          <w:delText xml:space="preserve"> board attorney for advice. </w:delText>
        </w:r>
        <w:r w:rsidDel="002D4BBE">
          <w:delText xml:space="preserve">The following are examples of superintendent committees: Communicable and Chronic Infectious Disease Program Task Force, Communicable and Chronic Infectious Disease Review Team, Employee Drug Abuse Committee, Title I Advisory Committee, </w:delText>
        </w:r>
        <w:r w:rsidR="00B30FCF" w:rsidRPr="00B30FCF" w:rsidDel="002D4BBE">
          <w:delText>Student Support Committee</w:delText>
        </w:r>
        <w:r w:rsidR="00B30FCF" w:rsidDel="002D4BBE">
          <w:delText xml:space="preserve">, </w:delText>
        </w:r>
        <w:r w:rsidR="00B30FCF" w:rsidRPr="00B30FCF" w:rsidDel="002D4BBE">
          <w:delText>Food Allergy Management Committee</w:delText>
        </w:r>
        <w:r w:rsidR="00B963EC" w:rsidDel="002D4BBE">
          <w:delText>,</w:delText>
        </w:r>
        <w:r w:rsidR="00B30FCF" w:rsidRPr="00B30FCF" w:rsidDel="002D4BBE">
          <w:delText xml:space="preserve"> </w:delText>
        </w:r>
        <w:r w:rsidDel="002D4BBE">
          <w:delText>and Sex Equity Committee.</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7227260"/>
    <w:lvl w:ilvl="0">
      <w:start w:val="1"/>
      <w:numFmt w:val="decimal"/>
      <w:lvlText w:val="%1."/>
      <w:lvlJc w:val="left"/>
      <w:pPr>
        <w:tabs>
          <w:tab w:val="num" w:pos="720"/>
        </w:tabs>
        <w:ind w:left="720" w:hanging="360"/>
      </w:pPr>
    </w:lvl>
  </w:abstractNum>
  <w:abstractNum w:abstractNumId="1" w15:restartNumberingAfterBreak="0">
    <w:nsid w:val="FFFFFF81"/>
    <w:multiLevelType w:val="singleLevel"/>
    <w:tmpl w:val="B48CF66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D938D8D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DCA8A3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CA2B05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66220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62B08806"/>
    <w:lvl w:ilvl="0">
      <w:numFmt w:val="decimal"/>
      <w:lvlText w:val="*"/>
      <w:lvlJc w:val="left"/>
    </w:lvl>
  </w:abstractNum>
  <w:abstractNum w:abstractNumId="7" w15:restartNumberingAfterBreak="0">
    <w:nsid w:val="15C66FC0"/>
    <w:multiLevelType w:val="singleLevel"/>
    <w:tmpl w:val="5D68C1AA"/>
    <w:lvl w:ilvl="0">
      <w:start w:val="1"/>
      <w:numFmt w:val="decimal"/>
      <w:lvlText w:val="%1."/>
      <w:legacy w:legacy="1" w:legacySpace="0" w:legacyIndent="360"/>
      <w:lvlJc w:val="left"/>
      <w:pPr>
        <w:ind w:left="720" w:hanging="360"/>
      </w:pPr>
    </w:lvl>
  </w:abstractNum>
  <w:abstractNum w:abstractNumId="8" w15:restartNumberingAfterBreak="0">
    <w:nsid w:val="1B872E0C"/>
    <w:multiLevelType w:val="hybridMultilevel"/>
    <w:tmpl w:val="6D945B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B063F"/>
    <w:multiLevelType w:val="singleLevel"/>
    <w:tmpl w:val="5D68C1AA"/>
    <w:lvl w:ilvl="0">
      <w:start w:val="1"/>
      <w:numFmt w:val="decimal"/>
      <w:lvlText w:val="%1."/>
      <w:legacy w:legacy="1" w:legacySpace="0" w:legacyIndent="360"/>
      <w:lvlJc w:val="left"/>
      <w:pPr>
        <w:ind w:left="720" w:hanging="360"/>
      </w:pPr>
    </w:lvl>
  </w:abstractNum>
  <w:abstractNum w:abstractNumId="10" w15:restartNumberingAfterBreak="0">
    <w:nsid w:val="2C626E31"/>
    <w:multiLevelType w:val="singleLevel"/>
    <w:tmpl w:val="5D68C1AA"/>
    <w:lvl w:ilvl="0">
      <w:start w:val="1"/>
      <w:numFmt w:val="decimal"/>
      <w:lvlText w:val="%1."/>
      <w:legacy w:legacy="1" w:legacySpace="0" w:legacyIndent="360"/>
      <w:lvlJc w:val="left"/>
      <w:pPr>
        <w:ind w:left="720" w:hanging="360"/>
      </w:pPr>
    </w:lvl>
  </w:abstractNum>
  <w:abstractNum w:abstractNumId="11" w15:restartNumberingAfterBreak="0">
    <w:nsid w:val="34EA30C8"/>
    <w:multiLevelType w:val="singleLevel"/>
    <w:tmpl w:val="5D68C1AA"/>
    <w:lvl w:ilvl="0">
      <w:start w:val="1"/>
      <w:numFmt w:val="decimal"/>
      <w:lvlText w:val="%1."/>
      <w:legacy w:legacy="1" w:legacySpace="0" w:legacyIndent="360"/>
      <w:lvlJc w:val="left"/>
      <w:pPr>
        <w:ind w:left="720" w:hanging="360"/>
      </w:pPr>
    </w:lvl>
  </w:abstractNum>
  <w:abstractNum w:abstractNumId="12" w15:restartNumberingAfterBreak="0">
    <w:nsid w:val="3525028F"/>
    <w:multiLevelType w:val="singleLevel"/>
    <w:tmpl w:val="5D68C1AA"/>
    <w:lvl w:ilvl="0">
      <w:start w:val="1"/>
      <w:numFmt w:val="decimal"/>
      <w:lvlText w:val="%1."/>
      <w:legacy w:legacy="1" w:legacySpace="0" w:legacyIndent="360"/>
      <w:lvlJc w:val="left"/>
      <w:pPr>
        <w:ind w:left="720" w:hanging="360"/>
      </w:pPr>
    </w:lvl>
  </w:abstractNum>
  <w:abstractNum w:abstractNumId="13" w15:restartNumberingAfterBreak="0">
    <w:nsid w:val="359C4E15"/>
    <w:multiLevelType w:val="singleLevel"/>
    <w:tmpl w:val="5D68C1AA"/>
    <w:lvl w:ilvl="0">
      <w:start w:val="1"/>
      <w:numFmt w:val="decimal"/>
      <w:lvlText w:val="%1."/>
      <w:legacy w:legacy="1" w:legacySpace="0" w:legacyIndent="360"/>
      <w:lvlJc w:val="left"/>
      <w:pPr>
        <w:ind w:left="720" w:hanging="360"/>
      </w:pPr>
    </w:lvl>
  </w:abstractNum>
  <w:abstractNum w:abstractNumId="14" w15:restartNumberingAfterBreak="0">
    <w:nsid w:val="379766DF"/>
    <w:multiLevelType w:val="singleLevel"/>
    <w:tmpl w:val="5D68C1AA"/>
    <w:lvl w:ilvl="0">
      <w:start w:val="1"/>
      <w:numFmt w:val="decimal"/>
      <w:lvlText w:val="%1."/>
      <w:legacy w:legacy="1" w:legacySpace="0" w:legacyIndent="360"/>
      <w:lvlJc w:val="left"/>
      <w:pPr>
        <w:ind w:left="720" w:hanging="360"/>
      </w:pPr>
    </w:lvl>
  </w:abstractNum>
  <w:abstractNum w:abstractNumId="15" w15:restartNumberingAfterBreak="0">
    <w:nsid w:val="3ED47A62"/>
    <w:multiLevelType w:val="singleLevel"/>
    <w:tmpl w:val="5D68C1AA"/>
    <w:lvl w:ilvl="0">
      <w:start w:val="1"/>
      <w:numFmt w:val="decimal"/>
      <w:lvlText w:val="%1."/>
      <w:legacy w:legacy="1" w:legacySpace="0" w:legacyIndent="360"/>
      <w:lvlJc w:val="left"/>
      <w:pPr>
        <w:ind w:left="720" w:hanging="360"/>
      </w:pPr>
    </w:lvl>
  </w:abstractNum>
  <w:abstractNum w:abstractNumId="16" w15:restartNumberingAfterBreak="0">
    <w:nsid w:val="46F7404A"/>
    <w:multiLevelType w:val="singleLevel"/>
    <w:tmpl w:val="5D68C1AA"/>
    <w:lvl w:ilvl="0">
      <w:start w:val="1"/>
      <w:numFmt w:val="decimal"/>
      <w:lvlText w:val="%1."/>
      <w:legacy w:legacy="1" w:legacySpace="0" w:legacyIndent="360"/>
      <w:lvlJc w:val="left"/>
      <w:pPr>
        <w:ind w:left="1080" w:hanging="360"/>
      </w:pPr>
    </w:lvl>
  </w:abstractNum>
  <w:abstractNum w:abstractNumId="17" w15:restartNumberingAfterBreak="0">
    <w:nsid w:val="4A822493"/>
    <w:multiLevelType w:val="singleLevel"/>
    <w:tmpl w:val="5D68C1AA"/>
    <w:lvl w:ilvl="0">
      <w:start w:val="1"/>
      <w:numFmt w:val="decimal"/>
      <w:lvlText w:val="%1."/>
      <w:legacy w:legacy="1" w:legacySpace="0" w:legacyIndent="360"/>
      <w:lvlJc w:val="left"/>
      <w:pPr>
        <w:ind w:left="720" w:hanging="360"/>
      </w:pPr>
    </w:lvl>
  </w:abstractNum>
  <w:abstractNum w:abstractNumId="18" w15:restartNumberingAfterBreak="0">
    <w:nsid w:val="4A9166AA"/>
    <w:multiLevelType w:val="hybridMultilevel"/>
    <w:tmpl w:val="8E58559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59D2FF9"/>
    <w:multiLevelType w:val="singleLevel"/>
    <w:tmpl w:val="5D68C1AA"/>
    <w:lvl w:ilvl="0">
      <w:start w:val="1"/>
      <w:numFmt w:val="decimal"/>
      <w:lvlText w:val="%1."/>
      <w:legacy w:legacy="1" w:legacySpace="0" w:legacyIndent="360"/>
      <w:lvlJc w:val="left"/>
      <w:pPr>
        <w:ind w:left="720" w:hanging="360"/>
      </w:pPr>
    </w:lvl>
  </w:abstractNum>
  <w:abstractNum w:abstractNumId="20" w15:restartNumberingAfterBreak="0">
    <w:nsid w:val="5B657F45"/>
    <w:multiLevelType w:val="singleLevel"/>
    <w:tmpl w:val="5D68C1AA"/>
    <w:lvl w:ilvl="0">
      <w:start w:val="1"/>
      <w:numFmt w:val="decimal"/>
      <w:lvlText w:val="%1."/>
      <w:legacy w:legacy="1" w:legacySpace="0" w:legacyIndent="360"/>
      <w:lvlJc w:val="left"/>
      <w:pPr>
        <w:ind w:left="720" w:hanging="360"/>
      </w:pPr>
    </w:lvl>
  </w:abstractNum>
  <w:abstractNum w:abstractNumId="21" w15:restartNumberingAfterBreak="0">
    <w:nsid w:val="5EFD5E18"/>
    <w:multiLevelType w:val="singleLevel"/>
    <w:tmpl w:val="5D68C1AA"/>
    <w:lvl w:ilvl="0">
      <w:start w:val="1"/>
      <w:numFmt w:val="decimal"/>
      <w:lvlText w:val="%1."/>
      <w:legacy w:legacy="1" w:legacySpace="0" w:legacyIndent="360"/>
      <w:lvlJc w:val="left"/>
      <w:pPr>
        <w:ind w:left="720" w:hanging="360"/>
      </w:pPr>
    </w:lvl>
  </w:abstractNum>
  <w:abstractNum w:abstractNumId="22" w15:restartNumberingAfterBreak="0">
    <w:nsid w:val="656A6CDF"/>
    <w:multiLevelType w:val="singleLevel"/>
    <w:tmpl w:val="5D68C1AA"/>
    <w:lvl w:ilvl="0">
      <w:start w:val="1"/>
      <w:numFmt w:val="decimal"/>
      <w:lvlText w:val="%1."/>
      <w:legacy w:legacy="1" w:legacySpace="0" w:legacyIndent="360"/>
      <w:lvlJc w:val="left"/>
      <w:pPr>
        <w:ind w:left="720" w:hanging="36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13"/>
  </w:num>
  <w:num w:numId="8">
    <w:abstractNumId w:val="7"/>
  </w:num>
  <w:num w:numId="9">
    <w:abstractNumId w:val="9"/>
  </w:num>
  <w:num w:numId="10">
    <w:abstractNumId w:val="22"/>
  </w:num>
  <w:num w:numId="11">
    <w:abstractNumId w:val="17"/>
  </w:num>
  <w:num w:numId="12">
    <w:abstractNumId w:val="19"/>
  </w:num>
  <w:num w:numId="13">
    <w:abstractNumId w:val="6"/>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20"/>
  </w:num>
  <w:num w:numId="15">
    <w:abstractNumId w:val="12"/>
  </w:num>
  <w:num w:numId="16">
    <w:abstractNumId w:val="15"/>
  </w:num>
  <w:num w:numId="17">
    <w:abstractNumId w:val="14"/>
  </w:num>
  <w:num w:numId="18">
    <w:abstractNumId w:val="10"/>
  </w:num>
  <w:num w:numId="19">
    <w:abstractNumId w:val="11"/>
  </w:num>
  <w:num w:numId="20">
    <w:abstractNumId w:val="21"/>
  </w:num>
  <w:num w:numId="21">
    <w:abstractNumId w:val="16"/>
  </w:num>
  <w:num w:numId="22">
    <w:abstractNumId w:val="18"/>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Bell">
    <w15:presenceInfo w15:providerId="AD" w15:userId="S-1-5-21-1166491101-1927231525-3197818491-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33793">
      <o:colormenu v:ext="edit" fillcolor="none [321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2F"/>
    <w:rsid w:val="000249B1"/>
    <w:rsid w:val="00024DC4"/>
    <w:rsid w:val="00025779"/>
    <w:rsid w:val="00026C2B"/>
    <w:rsid w:val="00036B80"/>
    <w:rsid w:val="00041636"/>
    <w:rsid w:val="0005042B"/>
    <w:rsid w:val="000630B9"/>
    <w:rsid w:val="00075AB5"/>
    <w:rsid w:val="00081ACD"/>
    <w:rsid w:val="000867D1"/>
    <w:rsid w:val="00093F6B"/>
    <w:rsid w:val="000A5E84"/>
    <w:rsid w:val="000B13F1"/>
    <w:rsid w:val="000C52D8"/>
    <w:rsid w:val="000C7D4C"/>
    <w:rsid w:val="000D6D85"/>
    <w:rsid w:val="000F4DBD"/>
    <w:rsid w:val="000F5E9E"/>
    <w:rsid w:val="00100EAF"/>
    <w:rsid w:val="00110541"/>
    <w:rsid w:val="00116302"/>
    <w:rsid w:val="0012032F"/>
    <w:rsid w:val="0012613A"/>
    <w:rsid w:val="0013042C"/>
    <w:rsid w:val="00150FBA"/>
    <w:rsid w:val="001554A3"/>
    <w:rsid w:val="0017012C"/>
    <w:rsid w:val="0017345D"/>
    <w:rsid w:val="00181052"/>
    <w:rsid w:val="001B42A3"/>
    <w:rsid w:val="001B6EAE"/>
    <w:rsid w:val="001C525C"/>
    <w:rsid w:val="001D6C65"/>
    <w:rsid w:val="002118F8"/>
    <w:rsid w:val="00211EA5"/>
    <w:rsid w:val="00223DC5"/>
    <w:rsid w:val="00235A4C"/>
    <w:rsid w:val="00253FCE"/>
    <w:rsid w:val="00257DD2"/>
    <w:rsid w:val="00266693"/>
    <w:rsid w:val="00291FA7"/>
    <w:rsid w:val="002A0DA0"/>
    <w:rsid w:val="002B0B91"/>
    <w:rsid w:val="002B3A66"/>
    <w:rsid w:val="002C7B16"/>
    <w:rsid w:val="002D0F69"/>
    <w:rsid w:val="002D1D4B"/>
    <w:rsid w:val="002D4BBE"/>
    <w:rsid w:val="002E2CF6"/>
    <w:rsid w:val="002F3C12"/>
    <w:rsid w:val="00301C9D"/>
    <w:rsid w:val="00307BED"/>
    <w:rsid w:val="00313E6D"/>
    <w:rsid w:val="003169AA"/>
    <w:rsid w:val="00336C11"/>
    <w:rsid w:val="0033763D"/>
    <w:rsid w:val="00345891"/>
    <w:rsid w:val="00350920"/>
    <w:rsid w:val="00353FE3"/>
    <w:rsid w:val="00362804"/>
    <w:rsid w:val="00367400"/>
    <w:rsid w:val="00370BB8"/>
    <w:rsid w:val="003845B4"/>
    <w:rsid w:val="00385C72"/>
    <w:rsid w:val="00387B38"/>
    <w:rsid w:val="003B2B2F"/>
    <w:rsid w:val="003C6D72"/>
    <w:rsid w:val="003E2ECD"/>
    <w:rsid w:val="003E4015"/>
    <w:rsid w:val="00400EC7"/>
    <w:rsid w:val="004428BA"/>
    <w:rsid w:val="004634F8"/>
    <w:rsid w:val="00474DC5"/>
    <w:rsid w:val="00483EE1"/>
    <w:rsid w:val="0049286C"/>
    <w:rsid w:val="004B0A03"/>
    <w:rsid w:val="004B282C"/>
    <w:rsid w:val="004B5EAC"/>
    <w:rsid w:val="004B7210"/>
    <w:rsid w:val="004B7354"/>
    <w:rsid w:val="004C768E"/>
    <w:rsid w:val="004D09D9"/>
    <w:rsid w:val="004D54B6"/>
    <w:rsid w:val="004E4106"/>
    <w:rsid w:val="004F5358"/>
    <w:rsid w:val="00501335"/>
    <w:rsid w:val="0050307F"/>
    <w:rsid w:val="00503103"/>
    <w:rsid w:val="005052E4"/>
    <w:rsid w:val="0050700F"/>
    <w:rsid w:val="00531E95"/>
    <w:rsid w:val="00545DBC"/>
    <w:rsid w:val="00550ECB"/>
    <w:rsid w:val="005623EF"/>
    <w:rsid w:val="00564EE5"/>
    <w:rsid w:val="00567D5A"/>
    <w:rsid w:val="00575575"/>
    <w:rsid w:val="005875CC"/>
    <w:rsid w:val="00587BBB"/>
    <w:rsid w:val="005929FB"/>
    <w:rsid w:val="005935E9"/>
    <w:rsid w:val="005948FE"/>
    <w:rsid w:val="005B5EA5"/>
    <w:rsid w:val="005C1E7C"/>
    <w:rsid w:val="005C1EFA"/>
    <w:rsid w:val="005C2F6C"/>
    <w:rsid w:val="005D3F30"/>
    <w:rsid w:val="005E7D8D"/>
    <w:rsid w:val="005F0AAA"/>
    <w:rsid w:val="0061013E"/>
    <w:rsid w:val="006103CB"/>
    <w:rsid w:val="00613E10"/>
    <w:rsid w:val="006176FF"/>
    <w:rsid w:val="00622535"/>
    <w:rsid w:val="00623EBC"/>
    <w:rsid w:val="00624A35"/>
    <w:rsid w:val="00625512"/>
    <w:rsid w:val="00630CC5"/>
    <w:rsid w:val="00653BC4"/>
    <w:rsid w:val="00654A76"/>
    <w:rsid w:val="00654F28"/>
    <w:rsid w:val="00672270"/>
    <w:rsid w:val="006B180A"/>
    <w:rsid w:val="006B1B62"/>
    <w:rsid w:val="006C10C6"/>
    <w:rsid w:val="006D0CBE"/>
    <w:rsid w:val="006D6261"/>
    <w:rsid w:val="006F1F7B"/>
    <w:rsid w:val="00736B41"/>
    <w:rsid w:val="0074164A"/>
    <w:rsid w:val="007433DC"/>
    <w:rsid w:val="00754F8D"/>
    <w:rsid w:val="00755CBB"/>
    <w:rsid w:val="00757EE2"/>
    <w:rsid w:val="00765B0B"/>
    <w:rsid w:val="00766682"/>
    <w:rsid w:val="0077064D"/>
    <w:rsid w:val="00777716"/>
    <w:rsid w:val="00783A31"/>
    <w:rsid w:val="007850F3"/>
    <w:rsid w:val="007B2703"/>
    <w:rsid w:val="007B59B6"/>
    <w:rsid w:val="007C4322"/>
    <w:rsid w:val="007C4C5C"/>
    <w:rsid w:val="007D5A17"/>
    <w:rsid w:val="007D5B5F"/>
    <w:rsid w:val="007E18E4"/>
    <w:rsid w:val="007E533D"/>
    <w:rsid w:val="007F4EF2"/>
    <w:rsid w:val="008036AB"/>
    <w:rsid w:val="00812C38"/>
    <w:rsid w:val="00815F30"/>
    <w:rsid w:val="0081641E"/>
    <w:rsid w:val="0082204D"/>
    <w:rsid w:val="00871022"/>
    <w:rsid w:val="00897381"/>
    <w:rsid w:val="008A2534"/>
    <w:rsid w:val="008A49E2"/>
    <w:rsid w:val="008B1EBC"/>
    <w:rsid w:val="008B222B"/>
    <w:rsid w:val="008B7919"/>
    <w:rsid w:val="008C0CE2"/>
    <w:rsid w:val="008C47F4"/>
    <w:rsid w:val="008C522B"/>
    <w:rsid w:val="008D10AB"/>
    <w:rsid w:val="008D4BED"/>
    <w:rsid w:val="00917A38"/>
    <w:rsid w:val="0092154D"/>
    <w:rsid w:val="00927783"/>
    <w:rsid w:val="00931B49"/>
    <w:rsid w:val="00931CD6"/>
    <w:rsid w:val="0094613A"/>
    <w:rsid w:val="00953D4F"/>
    <w:rsid w:val="00956D7E"/>
    <w:rsid w:val="0097063D"/>
    <w:rsid w:val="009739DD"/>
    <w:rsid w:val="009B4178"/>
    <w:rsid w:val="009B6E29"/>
    <w:rsid w:val="009C3D35"/>
    <w:rsid w:val="009D3B83"/>
    <w:rsid w:val="009D577A"/>
    <w:rsid w:val="009E7AE7"/>
    <w:rsid w:val="009F34FF"/>
    <w:rsid w:val="00A0035F"/>
    <w:rsid w:val="00A14D97"/>
    <w:rsid w:val="00A219D6"/>
    <w:rsid w:val="00A23227"/>
    <w:rsid w:val="00A371C5"/>
    <w:rsid w:val="00A6762B"/>
    <w:rsid w:val="00A747F7"/>
    <w:rsid w:val="00A74B92"/>
    <w:rsid w:val="00A9215E"/>
    <w:rsid w:val="00AA12AB"/>
    <w:rsid w:val="00AA7733"/>
    <w:rsid w:val="00AC3333"/>
    <w:rsid w:val="00AC606F"/>
    <w:rsid w:val="00AD0F1E"/>
    <w:rsid w:val="00AE6565"/>
    <w:rsid w:val="00AF51B6"/>
    <w:rsid w:val="00B11540"/>
    <w:rsid w:val="00B120F5"/>
    <w:rsid w:val="00B136AA"/>
    <w:rsid w:val="00B2037D"/>
    <w:rsid w:val="00B25489"/>
    <w:rsid w:val="00B30FCF"/>
    <w:rsid w:val="00B31EBD"/>
    <w:rsid w:val="00B4363F"/>
    <w:rsid w:val="00B43E7C"/>
    <w:rsid w:val="00B441D4"/>
    <w:rsid w:val="00B476BD"/>
    <w:rsid w:val="00B513B7"/>
    <w:rsid w:val="00B70CF7"/>
    <w:rsid w:val="00B71688"/>
    <w:rsid w:val="00B71FFE"/>
    <w:rsid w:val="00B74C00"/>
    <w:rsid w:val="00B833BA"/>
    <w:rsid w:val="00B84971"/>
    <w:rsid w:val="00B9091F"/>
    <w:rsid w:val="00B963EC"/>
    <w:rsid w:val="00BA04A0"/>
    <w:rsid w:val="00BB1457"/>
    <w:rsid w:val="00BC7401"/>
    <w:rsid w:val="00BD3E99"/>
    <w:rsid w:val="00BD5186"/>
    <w:rsid w:val="00C01A38"/>
    <w:rsid w:val="00C03166"/>
    <w:rsid w:val="00C07099"/>
    <w:rsid w:val="00C1209F"/>
    <w:rsid w:val="00C13AEF"/>
    <w:rsid w:val="00C33FB0"/>
    <w:rsid w:val="00C43963"/>
    <w:rsid w:val="00C5615D"/>
    <w:rsid w:val="00C564D4"/>
    <w:rsid w:val="00C60D40"/>
    <w:rsid w:val="00C62F18"/>
    <w:rsid w:val="00C7002C"/>
    <w:rsid w:val="00C70033"/>
    <w:rsid w:val="00C84305"/>
    <w:rsid w:val="00CB34D1"/>
    <w:rsid w:val="00CB4767"/>
    <w:rsid w:val="00CC78AB"/>
    <w:rsid w:val="00CD13B5"/>
    <w:rsid w:val="00CE12B7"/>
    <w:rsid w:val="00CF198B"/>
    <w:rsid w:val="00CF1EB6"/>
    <w:rsid w:val="00D01BD0"/>
    <w:rsid w:val="00D11287"/>
    <w:rsid w:val="00D21F1C"/>
    <w:rsid w:val="00D241D9"/>
    <w:rsid w:val="00D25AC1"/>
    <w:rsid w:val="00D27239"/>
    <w:rsid w:val="00D342D5"/>
    <w:rsid w:val="00D35869"/>
    <w:rsid w:val="00D54E5B"/>
    <w:rsid w:val="00D7022F"/>
    <w:rsid w:val="00D76DD4"/>
    <w:rsid w:val="00D830FF"/>
    <w:rsid w:val="00DA7976"/>
    <w:rsid w:val="00DC0FD3"/>
    <w:rsid w:val="00DF3338"/>
    <w:rsid w:val="00DF3E8C"/>
    <w:rsid w:val="00DF6B56"/>
    <w:rsid w:val="00E0316E"/>
    <w:rsid w:val="00E06422"/>
    <w:rsid w:val="00E10565"/>
    <w:rsid w:val="00E11536"/>
    <w:rsid w:val="00E220C1"/>
    <w:rsid w:val="00E522C8"/>
    <w:rsid w:val="00E55FDC"/>
    <w:rsid w:val="00E70334"/>
    <w:rsid w:val="00E715FF"/>
    <w:rsid w:val="00E73899"/>
    <w:rsid w:val="00E75C6F"/>
    <w:rsid w:val="00E90523"/>
    <w:rsid w:val="00EB6D4E"/>
    <w:rsid w:val="00ED4845"/>
    <w:rsid w:val="00EE5A07"/>
    <w:rsid w:val="00EE5E9E"/>
    <w:rsid w:val="00F0402C"/>
    <w:rsid w:val="00F1171F"/>
    <w:rsid w:val="00F16E5E"/>
    <w:rsid w:val="00F41D00"/>
    <w:rsid w:val="00F42DDE"/>
    <w:rsid w:val="00F54680"/>
    <w:rsid w:val="00F562F1"/>
    <w:rsid w:val="00F81CF4"/>
    <w:rsid w:val="00F9119F"/>
    <w:rsid w:val="00F9536F"/>
    <w:rsid w:val="00FB686D"/>
    <w:rsid w:val="00FC50A7"/>
    <w:rsid w:val="00FD43F8"/>
    <w:rsid w:val="00FF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3793">
      <o:colormenu v:ext="edit" fillcolor="none [3212]"/>
    </o:shapedefaults>
    <o:shapelayout v:ext="edit">
      <o:idmap v:ext="edit" data="1"/>
    </o:shapelayout>
  </w:shapeDefaults>
  <w:decimalSymbol w:val="."/>
  <w:listSeparator w:val=","/>
  <w15:chartTrackingRefBased/>
  <w15:docId w15:val="{E1A8FEEB-E054-4075-BBED-A8F8EA09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1CF4"/>
    <w:pPr>
      <w:overflowPunct w:val="0"/>
      <w:autoSpaceDE w:val="0"/>
      <w:autoSpaceDN w:val="0"/>
      <w:adjustRightInd w:val="0"/>
      <w:textAlignment w:val="baseline"/>
    </w:pPr>
    <w:rPr>
      <w:kern w:val="28"/>
      <w:sz w:val="22"/>
    </w:rPr>
  </w:style>
  <w:style w:type="paragraph" w:styleId="Heading1">
    <w:name w:val="heading 1"/>
    <w:basedOn w:val="Normal"/>
    <w:next w:val="Normal"/>
    <w:qFormat/>
    <w:rsid w:val="00F81CF4"/>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F81CF4"/>
    <w:pPr>
      <w:keepNext/>
      <w:spacing w:before="120" w:after="120"/>
      <w:outlineLvl w:val="1"/>
    </w:pPr>
    <w:rPr>
      <w:rFonts w:ascii="Arial" w:hAnsi="Arial"/>
      <w:b/>
      <w:u w:val="single"/>
    </w:rPr>
  </w:style>
  <w:style w:type="paragraph" w:styleId="Heading3">
    <w:name w:val="heading 3"/>
    <w:basedOn w:val="Normal"/>
    <w:next w:val="BodyText"/>
    <w:qFormat/>
    <w:rsid w:val="00F81CF4"/>
    <w:pPr>
      <w:keepNext/>
      <w:spacing w:before="120" w:after="120"/>
      <w:outlineLvl w:val="2"/>
    </w:pPr>
    <w:rPr>
      <w:rFonts w:ascii="Arial" w:hAnsi="Arial"/>
      <w:b/>
      <w:u w:val="single"/>
    </w:rPr>
  </w:style>
  <w:style w:type="paragraph" w:styleId="Heading4">
    <w:name w:val="heading 4"/>
    <w:basedOn w:val="Normal"/>
    <w:next w:val="Normal"/>
    <w:qFormat/>
    <w:rsid w:val="00F81CF4"/>
    <w:pPr>
      <w:keepNext/>
      <w:spacing w:before="240" w:after="60"/>
      <w:outlineLvl w:val="3"/>
    </w:pPr>
    <w:rPr>
      <w:b/>
      <w:i/>
    </w:rPr>
  </w:style>
  <w:style w:type="paragraph" w:styleId="Heading5">
    <w:name w:val="heading 5"/>
    <w:basedOn w:val="Normal"/>
    <w:next w:val="Normal"/>
    <w:qFormat/>
    <w:rsid w:val="00F81CF4"/>
    <w:pPr>
      <w:spacing w:before="240" w:after="60"/>
      <w:outlineLvl w:val="4"/>
    </w:pPr>
    <w:rPr>
      <w:rFonts w:ascii="Arial" w:hAnsi="Arial"/>
    </w:rPr>
  </w:style>
  <w:style w:type="paragraph" w:styleId="Heading6">
    <w:name w:val="heading 6"/>
    <w:basedOn w:val="Normal"/>
    <w:next w:val="Normal"/>
    <w:qFormat/>
    <w:rsid w:val="00F81CF4"/>
    <w:pPr>
      <w:spacing w:before="240" w:after="60"/>
      <w:outlineLvl w:val="5"/>
    </w:pPr>
    <w:rPr>
      <w:rFonts w:ascii="Arial" w:hAnsi="Arial"/>
      <w:i/>
    </w:rPr>
  </w:style>
  <w:style w:type="paragraph" w:styleId="Heading7">
    <w:name w:val="heading 7"/>
    <w:basedOn w:val="Normal"/>
    <w:next w:val="Normal"/>
    <w:qFormat/>
    <w:rsid w:val="00F81CF4"/>
    <w:pPr>
      <w:spacing w:before="240" w:after="60"/>
      <w:outlineLvl w:val="6"/>
    </w:pPr>
    <w:rPr>
      <w:rFonts w:ascii="Arial" w:hAnsi="Arial"/>
      <w:sz w:val="20"/>
    </w:rPr>
  </w:style>
  <w:style w:type="paragraph" w:styleId="Heading8">
    <w:name w:val="heading 8"/>
    <w:basedOn w:val="Normal"/>
    <w:next w:val="Normal"/>
    <w:qFormat/>
    <w:rsid w:val="00F81CF4"/>
    <w:pPr>
      <w:spacing w:before="240" w:after="60"/>
      <w:outlineLvl w:val="7"/>
    </w:pPr>
    <w:rPr>
      <w:rFonts w:ascii="Arial" w:hAnsi="Arial"/>
      <w:i/>
      <w:sz w:val="20"/>
    </w:rPr>
  </w:style>
  <w:style w:type="paragraph" w:styleId="Heading9">
    <w:name w:val="heading 9"/>
    <w:basedOn w:val="Normal"/>
    <w:next w:val="Normal"/>
    <w:qFormat/>
    <w:rsid w:val="00F81CF4"/>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1CF4"/>
    <w:pPr>
      <w:spacing w:before="60" w:after="60"/>
      <w:jc w:val="both"/>
    </w:pPr>
  </w:style>
  <w:style w:type="paragraph" w:customStyle="1" w:styleId="LEGALREF">
    <w:name w:val="LEGAL REF"/>
    <w:basedOn w:val="Normal"/>
    <w:rsid w:val="00F81CF4"/>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F81CF4"/>
    <w:pPr>
      <w:tabs>
        <w:tab w:val="clear" w:pos="1800"/>
      </w:tabs>
      <w:spacing w:before="0"/>
      <w:ind w:hanging="360"/>
    </w:pPr>
  </w:style>
  <w:style w:type="paragraph" w:customStyle="1" w:styleId="CROSSREF">
    <w:name w:val="CROSS REF"/>
    <w:basedOn w:val="Normal"/>
    <w:rsid w:val="00F81CF4"/>
    <w:pPr>
      <w:keepNext/>
      <w:keepLines/>
      <w:tabs>
        <w:tab w:val="left" w:pos="1800"/>
      </w:tabs>
      <w:spacing w:before="240"/>
      <w:ind w:left="1800" w:hanging="1800"/>
    </w:pPr>
  </w:style>
  <w:style w:type="paragraph" w:styleId="BodyTextIndent">
    <w:name w:val="Body Text Indent"/>
    <w:aliases w:val="Body Text double Indent"/>
    <w:basedOn w:val="Normal"/>
    <w:rsid w:val="00F81CF4"/>
    <w:pPr>
      <w:spacing w:before="60" w:after="60"/>
      <w:ind w:left="360"/>
      <w:jc w:val="both"/>
    </w:pPr>
  </w:style>
  <w:style w:type="paragraph" w:customStyle="1" w:styleId="BULLET">
    <w:name w:val="BULLET"/>
    <w:basedOn w:val="LISTNUMBERDOUBLE"/>
    <w:rsid w:val="00F81CF4"/>
    <w:pPr>
      <w:spacing w:before="0" w:after="0"/>
      <w:ind w:left="1080"/>
    </w:pPr>
  </w:style>
  <w:style w:type="paragraph" w:customStyle="1" w:styleId="FootnoteBullet">
    <w:name w:val="Footnote Bullet"/>
    <w:basedOn w:val="FootnoteText"/>
    <w:rsid w:val="00F81CF4"/>
    <w:pPr>
      <w:ind w:left="994" w:hanging="274"/>
    </w:pPr>
  </w:style>
  <w:style w:type="paragraph" w:styleId="FootnoteText">
    <w:name w:val="footnote text"/>
    <w:basedOn w:val="Normal"/>
    <w:autoRedefine/>
    <w:rsid w:val="00F81CF4"/>
    <w:pPr>
      <w:keepLines/>
      <w:ind w:firstLine="360"/>
      <w:jc w:val="both"/>
    </w:pPr>
    <w:rPr>
      <w:sz w:val="18"/>
    </w:rPr>
  </w:style>
  <w:style w:type="paragraph" w:customStyle="1" w:styleId="FootnoteIndent">
    <w:name w:val="Footnote Indent"/>
    <w:basedOn w:val="FootnoteText"/>
    <w:rsid w:val="00F81CF4"/>
    <w:pPr>
      <w:ind w:left="720" w:right="720"/>
    </w:pPr>
  </w:style>
  <w:style w:type="paragraph" w:customStyle="1" w:styleId="FootnoteNumberedIndent">
    <w:name w:val="Footnote Numbered Indent"/>
    <w:basedOn w:val="FootnoteText"/>
    <w:rsid w:val="00F81CF4"/>
    <w:pPr>
      <w:ind w:left="1080" w:hanging="360"/>
    </w:pPr>
  </w:style>
  <w:style w:type="paragraph" w:customStyle="1" w:styleId="FootnoteQuote">
    <w:name w:val="Footnote Quote"/>
    <w:basedOn w:val="FootnoteText"/>
    <w:rsid w:val="00F81CF4"/>
    <w:pPr>
      <w:ind w:left="1080" w:right="1080" w:firstLine="0"/>
    </w:pPr>
  </w:style>
  <w:style w:type="character" w:styleId="FootnoteReference">
    <w:name w:val="footnote reference"/>
    <w:rsid w:val="00F81CF4"/>
    <w:rPr>
      <w:rFonts w:ascii="Times New Roman" w:hAnsi="Times New Roman"/>
      <w:b/>
      <w:position w:val="6"/>
      <w:sz w:val="18"/>
    </w:rPr>
  </w:style>
  <w:style w:type="character" w:customStyle="1" w:styleId="HIDDEN">
    <w:name w:val="HIDDEN"/>
    <w:rsid w:val="00F81CF4"/>
    <w:rPr>
      <w:vanish/>
      <w:vertAlign w:val="baseline"/>
    </w:rPr>
  </w:style>
  <w:style w:type="paragraph" w:styleId="List">
    <w:name w:val="List"/>
    <w:basedOn w:val="Normal"/>
    <w:rsid w:val="00F81CF4"/>
    <w:pPr>
      <w:ind w:left="360" w:hanging="360"/>
      <w:jc w:val="both"/>
    </w:pPr>
  </w:style>
  <w:style w:type="paragraph" w:styleId="List2">
    <w:name w:val="List 2"/>
    <w:basedOn w:val="Normal"/>
    <w:rsid w:val="00F81CF4"/>
    <w:pPr>
      <w:ind w:left="720" w:hanging="360"/>
      <w:jc w:val="both"/>
    </w:pPr>
  </w:style>
  <w:style w:type="paragraph" w:customStyle="1" w:styleId="LISTALPHADOUBLE">
    <w:name w:val="LIST ALPHA DOUBLE"/>
    <w:basedOn w:val="Normal"/>
    <w:next w:val="Normal"/>
    <w:rsid w:val="00754F8D"/>
    <w:pPr>
      <w:spacing w:before="60" w:after="60"/>
      <w:ind w:left="360" w:hanging="360"/>
      <w:jc w:val="both"/>
    </w:pPr>
  </w:style>
  <w:style w:type="paragraph" w:customStyle="1" w:styleId="ListAlphaLower">
    <w:name w:val="List Alpha Lower"/>
    <w:basedOn w:val="Normal"/>
    <w:rsid w:val="00F81CF4"/>
    <w:pPr>
      <w:spacing w:before="120" w:after="120"/>
      <w:ind w:left="1080" w:hanging="360"/>
      <w:jc w:val="both"/>
    </w:pPr>
  </w:style>
  <w:style w:type="paragraph" w:styleId="ListBullet">
    <w:name w:val="List Bullet"/>
    <w:basedOn w:val="Normal"/>
    <w:rsid w:val="00F81CF4"/>
    <w:pPr>
      <w:ind w:left="360" w:hanging="360"/>
      <w:jc w:val="both"/>
    </w:pPr>
  </w:style>
  <w:style w:type="paragraph" w:styleId="ListBullet2">
    <w:name w:val="List Bullet 2"/>
    <w:basedOn w:val="Normal"/>
    <w:rsid w:val="00F81CF4"/>
    <w:pPr>
      <w:ind w:left="720" w:hanging="360"/>
      <w:jc w:val="both"/>
    </w:pPr>
  </w:style>
  <w:style w:type="paragraph" w:styleId="ListBullet3">
    <w:name w:val="List Bullet 3"/>
    <w:basedOn w:val="Normal"/>
    <w:rsid w:val="00F81CF4"/>
    <w:pPr>
      <w:ind w:left="1080" w:hanging="360"/>
      <w:jc w:val="both"/>
    </w:pPr>
  </w:style>
  <w:style w:type="paragraph" w:styleId="ListBullet4">
    <w:name w:val="List Bullet 4"/>
    <w:basedOn w:val="Normal"/>
    <w:rsid w:val="00F81CF4"/>
    <w:pPr>
      <w:ind w:left="1440" w:hanging="360"/>
      <w:jc w:val="both"/>
    </w:pPr>
  </w:style>
  <w:style w:type="paragraph" w:styleId="ListNumber">
    <w:name w:val="List Number"/>
    <w:basedOn w:val="Normal"/>
    <w:rsid w:val="00F81CF4"/>
    <w:pPr>
      <w:ind w:left="360" w:hanging="360"/>
      <w:jc w:val="both"/>
    </w:pPr>
  </w:style>
  <w:style w:type="paragraph" w:styleId="ListNumber2">
    <w:name w:val="List Number 2"/>
    <w:basedOn w:val="Normal"/>
    <w:rsid w:val="00F81CF4"/>
    <w:pPr>
      <w:ind w:left="720" w:hanging="360"/>
      <w:jc w:val="both"/>
    </w:pPr>
  </w:style>
  <w:style w:type="paragraph" w:customStyle="1" w:styleId="LISTNUMBERDOUBLE">
    <w:name w:val="LIST NUMBER DOUBLE"/>
    <w:basedOn w:val="ListNumber2"/>
    <w:rsid w:val="00F81CF4"/>
    <w:pPr>
      <w:spacing w:before="60" w:after="60"/>
    </w:pPr>
  </w:style>
  <w:style w:type="paragraph" w:customStyle="1" w:styleId="SUBHEADING">
    <w:name w:val="SUBHEADING"/>
    <w:basedOn w:val="Normal"/>
    <w:next w:val="BodyText"/>
    <w:rsid w:val="00F81CF4"/>
    <w:pPr>
      <w:keepNext/>
      <w:spacing w:before="120" w:after="60"/>
    </w:pPr>
    <w:rPr>
      <w:u w:val="single"/>
    </w:rPr>
  </w:style>
  <w:style w:type="paragraph" w:customStyle="1" w:styleId="TOC">
    <w:name w:val="TOC"/>
    <w:basedOn w:val="Normal"/>
    <w:next w:val="Normal"/>
    <w:rsid w:val="00F81CF4"/>
    <w:pPr>
      <w:spacing w:before="120" w:after="120"/>
      <w:ind w:left="1440" w:hanging="1080"/>
    </w:pPr>
    <w:rPr>
      <w:noProof/>
    </w:rPr>
  </w:style>
  <w:style w:type="paragraph" w:styleId="TOCHeading">
    <w:name w:val="TOC Heading"/>
    <w:basedOn w:val="Normal"/>
    <w:next w:val="TOC"/>
    <w:qFormat/>
    <w:rsid w:val="00F81CF4"/>
    <w:pPr>
      <w:jc w:val="center"/>
    </w:pPr>
    <w:rPr>
      <w:rFonts w:ascii="Arial" w:hAnsi="Arial"/>
      <w:b/>
      <w:smallCaps/>
    </w:rPr>
  </w:style>
  <w:style w:type="paragraph" w:customStyle="1" w:styleId="TOCINDENT">
    <w:name w:val="TOC_INDENT"/>
    <w:basedOn w:val="TOC"/>
    <w:next w:val="Normal"/>
    <w:rsid w:val="00F81CF4"/>
    <w:pPr>
      <w:ind w:left="2160"/>
    </w:pPr>
  </w:style>
  <w:style w:type="paragraph" w:customStyle="1" w:styleId="TOCHeading2">
    <w:name w:val="TOC Heading 2"/>
    <w:basedOn w:val="TOCHeading"/>
    <w:rsid w:val="00754F8D"/>
    <w:pPr>
      <w:spacing w:after="360"/>
    </w:pPr>
  </w:style>
  <w:style w:type="paragraph" w:styleId="BodyText2">
    <w:name w:val="Body Text 2"/>
    <w:basedOn w:val="Normal"/>
    <w:pPr>
      <w:spacing w:before="60" w:after="60"/>
      <w:ind w:left="360"/>
      <w:jc w:val="both"/>
    </w:pPr>
  </w:style>
  <w:style w:type="paragraph" w:styleId="Header">
    <w:name w:val="header"/>
    <w:basedOn w:val="Normal"/>
    <w:rsid w:val="00F81CF4"/>
    <w:pPr>
      <w:tabs>
        <w:tab w:val="center" w:pos="4320"/>
        <w:tab w:val="right" w:pos="8640"/>
      </w:tabs>
    </w:pPr>
  </w:style>
  <w:style w:type="paragraph" w:styleId="Footer">
    <w:name w:val="footer"/>
    <w:basedOn w:val="Normal"/>
    <w:rsid w:val="00F81CF4"/>
    <w:pPr>
      <w:tabs>
        <w:tab w:val="center" w:pos="4320"/>
        <w:tab w:val="right" w:pos="8640"/>
      </w:tabs>
    </w:pPr>
  </w:style>
  <w:style w:type="paragraph" w:customStyle="1" w:styleId="CBA">
    <w:name w:val="CBA"/>
    <w:basedOn w:val="BodyText"/>
    <w:rsid w:val="00754F8D"/>
    <w:rPr>
      <w:b/>
      <w:bCs/>
    </w:rPr>
  </w:style>
  <w:style w:type="paragraph" w:customStyle="1" w:styleId="BodyTextDoubleIndent">
    <w:name w:val="Body Text Double Indent"/>
    <w:basedOn w:val="BodyTextIndent"/>
    <w:next w:val="BlockText"/>
    <w:rsid w:val="00754F8D"/>
  </w:style>
  <w:style w:type="paragraph" w:styleId="BlockText">
    <w:name w:val="Block Text"/>
    <w:basedOn w:val="Normal"/>
    <w:rsid w:val="00754F8D"/>
    <w:pPr>
      <w:spacing w:after="120"/>
      <w:ind w:left="1440" w:right="1440"/>
    </w:pPr>
  </w:style>
  <w:style w:type="paragraph" w:customStyle="1" w:styleId="centeritalics">
    <w:name w:val="centeritalics"/>
    <w:basedOn w:val="BodyTextIndent"/>
    <w:rsid w:val="00754F8D"/>
    <w:pPr>
      <w:jc w:val="center"/>
    </w:pPr>
    <w:rPr>
      <w:i/>
    </w:rPr>
  </w:style>
  <w:style w:type="character" w:styleId="CommentReference">
    <w:name w:val="annotation reference"/>
    <w:rsid w:val="003169AA"/>
    <w:rPr>
      <w:sz w:val="16"/>
      <w:szCs w:val="16"/>
    </w:rPr>
  </w:style>
  <w:style w:type="paragraph" w:styleId="CommentText">
    <w:name w:val="annotation text"/>
    <w:basedOn w:val="Normal"/>
    <w:link w:val="CommentTextChar"/>
    <w:rsid w:val="003169AA"/>
    <w:rPr>
      <w:sz w:val="20"/>
    </w:rPr>
  </w:style>
  <w:style w:type="character" w:customStyle="1" w:styleId="CommentTextChar">
    <w:name w:val="Comment Text Char"/>
    <w:link w:val="CommentText"/>
    <w:rsid w:val="003169AA"/>
    <w:rPr>
      <w:kern w:val="28"/>
    </w:rPr>
  </w:style>
  <w:style w:type="paragraph" w:styleId="CommentSubject">
    <w:name w:val="annotation subject"/>
    <w:basedOn w:val="CommentText"/>
    <w:next w:val="CommentText"/>
    <w:link w:val="CommentSubjectChar"/>
    <w:rsid w:val="003169AA"/>
    <w:rPr>
      <w:b/>
      <w:bCs/>
    </w:rPr>
  </w:style>
  <w:style w:type="character" w:customStyle="1" w:styleId="CommentSubjectChar">
    <w:name w:val="Comment Subject Char"/>
    <w:link w:val="CommentSubject"/>
    <w:rsid w:val="003169AA"/>
    <w:rPr>
      <w:b/>
      <w:bCs/>
      <w:kern w:val="28"/>
    </w:rPr>
  </w:style>
  <w:style w:type="paragraph" w:styleId="BalloonText">
    <w:name w:val="Balloon Text"/>
    <w:basedOn w:val="Normal"/>
    <w:link w:val="BalloonTextChar"/>
    <w:rsid w:val="003169AA"/>
    <w:rPr>
      <w:rFonts w:ascii="Tahoma" w:hAnsi="Tahoma" w:cs="Tahoma"/>
      <w:sz w:val="16"/>
      <w:szCs w:val="16"/>
    </w:rPr>
  </w:style>
  <w:style w:type="character" w:customStyle="1" w:styleId="BalloonTextChar">
    <w:name w:val="Balloon Text Char"/>
    <w:link w:val="BalloonText"/>
    <w:rsid w:val="003169AA"/>
    <w:rPr>
      <w:rFonts w:ascii="Tahoma" w:hAnsi="Tahoma" w:cs="Tahoma"/>
      <w:kern w:val="28"/>
      <w:sz w:val="16"/>
      <w:szCs w:val="16"/>
    </w:rPr>
  </w:style>
  <w:style w:type="paragraph" w:styleId="Index1">
    <w:name w:val="index 1"/>
    <w:basedOn w:val="Normal"/>
    <w:next w:val="Normal"/>
    <w:rsid w:val="00F81CF4"/>
    <w:pPr>
      <w:tabs>
        <w:tab w:val="right" w:leader="dot" w:pos="9360"/>
      </w:tabs>
      <w:suppressAutoHyphens/>
      <w:ind w:left="1440" w:right="720" w:hanging="1440"/>
    </w:pPr>
  </w:style>
  <w:style w:type="paragraph" w:styleId="Index2">
    <w:name w:val="index 2"/>
    <w:basedOn w:val="Normal"/>
    <w:next w:val="Normal"/>
    <w:rsid w:val="00F81CF4"/>
    <w:pPr>
      <w:tabs>
        <w:tab w:val="right" w:leader="dot" w:pos="9360"/>
      </w:tabs>
      <w:suppressAutoHyphens/>
      <w:ind w:left="1440" w:right="720" w:hanging="720"/>
    </w:pPr>
  </w:style>
  <w:style w:type="paragraph" w:styleId="ListNumber3">
    <w:name w:val="List Number 3"/>
    <w:basedOn w:val="Normal"/>
    <w:rsid w:val="00F81CF4"/>
    <w:pPr>
      <w:ind w:left="1080" w:hanging="360"/>
      <w:jc w:val="both"/>
    </w:pPr>
  </w:style>
  <w:style w:type="paragraph" w:styleId="NormalIndent">
    <w:name w:val="Normal Indent"/>
    <w:basedOn w:val="Normal"/>
    <w:rsid w:val="00F81CF4"/>
    <w:pPr>
      <w:ind w:left="720"/>
    </w:pPr>
  </w:style>
  <w:style w:type="paragraph" w:styleId="List3">
    <w:name w:val="List 3"/>
    <w:basedOn w:val="Normal"/>
    <w:rsid w:val="00F81CF4"/>
    <w:pPr>
      <w:ind w:left="1080" w:hanging="360"/>
      <w:jc w:val="both"/>
    </w:pPr>
  </w:style>
  <w:style w:type="paragraph" w:styleId="List4">
    <w:name w:val="List 4"/>
    <w:basedOn w:val="Normal"/>
    <w:rsid w:val="00F81CF4"/>
    <w:pPr>
      <w:ind w:left="1440" w:hanging="360"/>
      <w:jc w:val="both"/>
    </w:pPr>
  </w:style>
  <w:style w:type="paragraph" w:styleId="MessageHeader">
    <w:name w:val="Message Header"/>
    <w:basedOn w:val="Normal"/>
    <w:link w:val="MessageHeaderChar"/>
    <w:rsid w:val="00F81CF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5052E4"/>
    <w:rPr>
      <w:rFonts w:ascii="Arial" w:hAnsi="Arial"/>
      <w:kern w:val="28"/>
      <w:sz w:val="22"/>
      <w:shd w:val="pct20" w:color="auto" w:fill="auto"/>
    </w:rPr>
  </w:style>
  <w:style w:type="paragraph" w:styleId="ListContinue2">
    <w:name w:val="List Continue 2"/>
    <w:basedOn w:val="Normal"/>
    <w:rsid w:val="00F81CF4"/>
    <w:pPr>
      <w:spacing w:after="120"/>
      <w:ind w:left="720"/>
      <w:jc w:val="both"/>
    </w:pPr>
  </w:style>
  <w:style w:type="paragraph" w:styleId="Closing">
    <w:name w:val="Closing"/>
    <w:basedOn w:val="Normal"/>
    <w:link w:val="ClosingChar"/>
    <w:rsid w:val="00F81CF4"/>
    <w:pPr>
      <w:ind w:left="4320"/>
    </w:pPr>
  </w:style>
  <w:style w:type="character" w:customStyle="1" w:styleId="ClosingChar">
    <w:name w:val="Closing Char"/>
    <w:link w:val="Closing"/>
    <w:rsid w:val="005052E4"/>
    <w:rPr>
      <w:kern w:val="28"/>
      <w:sz w:val="22"/>
    </w:rPr>
  </w:style>
  <w:style w:type="paragraph" w:styleId="Signature">
    <w:name w:val="Signature"/>
    <w:basedOn w:val="Normal"/>
    <w:link w:val="SignatureChar"/>
    <w:rsid w:val="00F81CF4"/>
    <w:pPr>
      <w:ind w:left="4320"/>
    </w:pPr>
  </w:style>
  <w:style w:type="character" w:customStyle="1" w:styleId="SignatureChar">
    <w:name w:val="Signature Char"/>
    <w:link w:val="Signature"/>
    <w:rsid w:val="005052E4"/>
    <w:rPr>
      <w:kern w:val="28"/>
      <w:sz w:val="22"/>
    </w:rPr>
  </w:style>
  <w:style w:type="paragraph" w:styleId="Salutation">
    <w:name w:val="Salutation"/>
    <w:basedOn w:val="Normal"/>
    <w:link w:val="SalutationChar"/>
    <w:rsid w:val="00F81CF4"/>
  </w:style>
  <w:style w:type="character" w:customStyle="1" w:styleId="SalutationChar">
    <w:name w:val="Salutation Char"/>
    <w:link w:val="Salutation"/>
    <w:rsid w:val="005052E4"/>
    <w:rPr>
      <w:kern w:val="28"/>
      <w:sz w:val="22"/>
    </w:rPr>
  </w:style>
  <w:style w:type="paragraph" w:styleId="ListContinue">
    <w:name w:val="List Continue"/>
    <w:basedOn w:val="Normal"/>
    <w:rsid w:val="00F81CF4"/>
    <w:pPr>
      <w:spacing w:after="120"/>
      <w:ind w:left="360"/>
      <w:jc w:val="both"/>
    </w:pPr>
  </w:style>
  <w:style w:type="character" w:styleId="PageNumber">
    <w:name w:val="page number"/>
    <w:rsid w:val="00F81CF4"/>
  </w:style>
  <w:style w:type="paragraph" w:styleId="TOC1">
    <w:name w:val="toc 1"/>
    <w:basedOn w:val="Normal"/>
    <w:next w:val="Normal"/>
    <w:rsid w:val="00F81CF4"/>
    <w:pPr>
      <w:tabs>
        <w:tab w:val="right" w:leader="dot" w:pos="8640"/>
      </w:tabs>
    </w:pPr>
  </w:style>
  <w:style w:type="paragraph" w:customStyle="1" w:styleId="HeadingExReg">
    <w:name w:val="Heading Ex/Reg"/>
    <w:basedOn w:val="Normal"/>
    <w:rsid w:val="00F81CF4"/>
    <w:pPr>
      <w:spacing w:before="240" w:after="240"/>
      <w:jc w:val="center"/>
    </w:pPr>
    <w:rPr>
      <w:rFonts w:ascii="Arial" w:hAnsi="Arial"/>
      <w:b/>
      <w:u w:val="single"/>
    </w:rPr>
  </w:style>
  <w:style w:type="paragraph" w:styleId="TOC2">
    <w:name w:val="toc 2"/>
    <w:basedOn w:val="Normal"/>
    <w:next w:val="Normal"/>
    <w:rsid w:val="00F81CF4"/>
    <w:pPr>
      <w:tabs>
        <w:tab w:val="left" w:pos="900"/>
        <w:tab w:val="right" w:leader="dot" w:pos="8280"/>
      </w:tabs>
      <w:spacing w:before="120" w:after="120"/>
    </w:pPr>
    <w:rPr>
      <w:noProof/>
    </w:rPr>
  </w:style>
  <w:style w:type="paragraph" w:styleId="TOC3">
    <w:name w:val="toc 3"/>
    <w:basedOn w:val="Normal"/>
    <w:next w:val="Normal"/>
    <w:rsid w:val="00F81CF4"/>
    <w:pPr>
      <w:tabs>
        <w:tab w:val="left" w:pos="1620"/>
        <w:tab w:val="left" w:pos="8280"/>
      </w:tabs>
      <w:spacing w:before="120"/>
      <w:ind w:left="540"/>
    </w:pPr>
    <w:rPr>
      <w:noProof/>
    </w:rPr>
  </w:style>
  <w:style w:type="paragraph" w:styleId="TOC4">
    <w:name w:val="toc 4"/>
    <w:basedOn w:val="Normal"/>
    <w:next w:val="Normal"/>
    <w:rsid w:val="00F81CF4"/>
    <w:pPr>
      <w:tabs>
        <w:tab w:val="right" w:leader="dot" w:pos="8640"/>
      </w:tabs>
      <w:ind w:left="720"/>
    </w:pPr>
  </w:style>
  <w:style w:type="paragraph" w:styleId="TOC5">
    <w:name w:val="toc 5"/>
    <w:basedOn w:val="Normal"/>
    <w:next w:val="Normal"/>
    <w:rsid w:val="00F81CF4"/>
    <w:pPr>
      <w:tabs>
        <w:tab w:val="right" w:leader="dot" w:pos="8640"/>
      </w:tabs>
      <w:ind w:left="960"/>
    </w:pPr>
  </w:style>
  <w:style w:type="paragraph" w:styleId="TOC6">
    <w:name w:val="toc 6"/>
    <w:basedOn w:val="Normal"/>
    <w:next w:val="Normal"/>
    <w:rsid w:val="00F81CF4"/>
    <w:pPr>
      <w:tabs>
        <w:tab w:val="right" w:leader="dot" w:pos="8640"/>
      </w:tabs>
      <w:ind w:left="1200"/>
    </w:pPr>
  </w:style>
  <w:style w:type="paragraph" w:styleId="TOC7">
    <w:name w:val="toc 7"/>
    <w:basedOn w:val="Normal"/>
    <w:next w:val="Normal"/>
    <w:rsid w:val="00F81CF4"/>
    <w:pPr>
      <w:tabs>
        <w:tab w:val="right" w:leader="dot" w:pos="8640"/>
      </w:tabs>
      <w:ind w:left="1440"/>
    </w:pPr>
  </w:style>
  <w:style w:type="paragraph" w:styleId="TOC8">
    <w:name w:val="toc 8"/>
    <w:basedOn w:val="Normal"/>
    <w:next w:val="Normal"/>
    <w:rsid w:val="00F81CF4"/>
    <w:pPr>
      <w:tabs>
        <w:tab w:val="right" w:leader="dot" w:pos="8640"/>
      </w:tabs>
      <w:ind w:left="1680"/>
    </w:pPr>
  </w:style>
  <w:style w:type="paragraph" w:styleId="TOC9">
    <w:name w:val="toc 9"/>
    <w:basedOn w:val="Normal"/>
    <w:next w:val="Normal"/>
    <w:rsid w:val="00F81CF4"/>
    <w:pPr>
      <w:tabs>
        <w:tab w:val="right" w:leader="dot" w:pos="8640"/>
      </w:tabs>
      <w:ind w:left="1920"/>
    </w:pPr>
  </w:style>
  <w:style w:type="paragraph" w:customStyle="1" w:styleId="TOCSUBHEAD">
    <w:name w:val="TOC_SUBHEAD"/>
    <w:basedOn w:val="Normal"/>
    <w:next w:val="Normal"/>
    <w:rsid w:val="00F81CF4"/>
    <w:rPr>
      <w:u w:val="single"/>
    </w:rPr>
  </w:style>
  <w:style w:type="paragraph" w:styleId="List5">
    <w:name w:val="List 5"/>
    <w:basedOn w:val="Normal"/>
    <w:rsid w:val="00F81CF4"/>
    <w:pPr>
      <w:ind w:left="1800" w:hanging="360"/>
      <w:jc w:val="both"/>
    </w:pPr>
  </w:style>
  <w:style w:type="paragraph" w:styleId="ListBullet5">
    <w:name w:val="List Bullet 5"/>
    <w:basedOn w:val="Normal"/>
    <w:rsid w:val="00F81CF4"/>
    <w:pPr>
      <w:ind w:left="1800" w:hanging="360"/>
      <w:jc w:val="both"/>
    </w:pPr>
  </w:style>
  <w:style w:type="paragraph" w:styleId="ListContinue3">
    <w:name w:val="List Continue 3"/>
    <w:basedOn w:val="Normal"/>
    <w:rsid w:val="00F81CF4"/>
    <w:pPr>
      <w:spacing w:after="120"/>
      <w:ind w:left="1080"/>
      <w:jc w:val="both"/>
    </w:pPr>
  </w:style>
  <w:style w:type="paragraph" w:styleId="ListContinue4">
    <w:name w:val="List Continue 4"/>
    <w:basedOn w:val="Normal"/>
    <w:rsid w:val="00F81CF4"/>
    <w:pPr>
      <w:spacing w:after="120"/>
      <w:ind w:left="1440"/>
      <w:jc w:val="both"/>
    </w:pPr>
  </w:style>
  <w:style w:type="paragraph" w:styleId="ListContinue5">
    <w:name w:val="List Continue 5"/>
    <w:basedOn w:val="Normal"/>
    <w:rsid w:val="00F81CF4"/>
    <w:pPr>
      <w:spacing w:after="120"/>
      <w:ind w:left="1800"/>
      <w:jc w:val="both"/>
    </w:pPr>
  </w:style>
  <w:style w:type="paragraph" w:styleId="ListNumber4">
    <w:name w:val="List Number 4"/>
    <w:basedOn w:val="Normal"/>
    <w:rsid w:val="00F81CF4"/>
    <w:pPr>
      <w:ind w:left="1440" w:hanging="360"/>
      <w:jc w:val="both"/>
    </w:pPr>
  </w:style>
  <w:style w:type="paragraph" w:styleId="ListNumber5">
    <w:name w:val="List Number 5"/>
    <w:basedOn w:val="Normal"/>
    <w:rsid w:val="00F81CF4"/>
    <w:pPr>
      <w:ind w:left="180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4D3D-9170-4EBA-AC07-972CA42B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2</TotalTime>
  <Pages>2</Pages>
  <Words>379</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Louise</dc:creator>
  <cp:keywords/>
  <dc:description/>
  <cp:lastModifiedBy>Lisa Bell</cp:lastModifiedBy>
  <cp:revision>2</cp:revision>
  <cp:lastPrinted>2023-03-10T16:37:00Z</cp:lastPrinted>
  <dcterms:created xsi:type="dcterms:W3CDTF">2023-03-10T16:39:00Z</dcterms:created>
  <dcterms:modified xsi:type="dcterms:W3CDTF">2023-03-10T16:39:00Z</dcterms:modified>
</cp:coreProperties>
</file>